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82" w:rsidRPr="00FB42D2" w:rsidRDefault="00BE7A8F" w:rsidP="00FB42D2">
      <w:pPr>
        <w:widowControl/>
        <w:shd w:val="clear" w:color="auto" w:fill="FFFFFF"/>
        <w:spacing w:before="450"/>
        <w:jc w:val="center"/>
        <w:outlineLvl w:val="0"/>
        <w:rPr>
          <w:rFonts w:ascii="方正小标宋简体" w:eastAsia="方正小标宋简体" w:hAnsi="微软雅黑" w:cs="宋体" w:hint="eastAsia"/>
          <w:b/>
          <w:bCs/>
          <w:kern w:val="36"/>
          <w:sz w:val="36"/>
          <w:szCs w:val="36"/>
        </w:rPr>
      </w:pPr>
      <w:r w:rsidRPr="00FB42D2">
        <w:rPr>
          <w:rFonts w:ascii="方正小标宋简体" w:eastAsia="方正小标宋简体" w:hAnsi="微软雅黑" w:cs="宋体" w:hint="eastAsia"/>
          <w:b/>
          <w:bCs/>
          <w:kern w:val="36"/>
          <w:sz w:val="36"/>
          <w:szCs w:val="36"/>
        </w:rPr>
        <w:t>对照学习！党章做了哪些修改？</w:t>
      </w:r>
    </w:p>
    <w:p w:rsidR="00E45DBB" w:rsidRDefault="00BE7A8F" w:rsidP="00FB42D2">
      <w:pPr>
        <w:widowControl/>
        <w:shd w:val="clear" w:color="auto" w:fill="FFFFFF"/>
        <w:spacing w:line="440" w:lineRule="exact"/>
        <w:jc w:val="left"/>
        <w:rPr>
          <w:rFonts w:asciiTheme="minorEastAsia" w:hAnsiTheme="minorEastAsia" w:cs="宋体" w:hint="eastAsia"/>
          <w:kern w:val="0"/>
          <w:sz w:val="24"/>
          <w:szCs w:val="24"/>
          <w:shd w:val="clear" w:color="auto" w:fill="FFFFFF"/>
        </w:rPr>
      </w:pPr>
      <w:r w:rsidRPr="00FB42D2">
        <w:rPr>
          <w:rFonts w:asciiTheme="minorEastAsia" w:hAnsiTheme="minorEastAsia" w:cs="宋体"/>
          <w:kern w:val="0"/>
          <w:sz w:val="24"/>
          <w:szCs w:val="24"/>
          <w:shd w:val="clear" w:color="auto" w:fill="FFFFFF"/>
        </w:rPr>
        <w:t xml:space="preserve">　　</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hint="eastAsia"/>
          <w:kern w:val="0"/>
          <w:sz w:val="24"/>
          <w:szCs w:val="24"/>
          <w:shd w:val="clear" w:color="auto" w:fill="FFFFFF"/>
        </w:rPr>
        <w:t>2017</w:t>
      </w:r>
      <w:r w:rsidRPr="00FB42D2">
        <w:rPr>
          <w:rFonts w:asciiTheme="minorEastAsia" w:hAnsiTheme="minorEastAsia" w:cs="宋体" w:hint="eastAsia"/>
          <w:kern w:val="0"/>
          <w:sz w:val="24"/>
          <w:szCs w:val="24"/>
          <w:shd w:val="clear" w:color="auto" w:fill="FFFFFF"/>
        </w:rPr>
        <w:t>年</w:t>
      </w:r>
      <w:r w:rsidRPr="00FB42D2">
        <w:rPr>
          <w:rFonts w:asciiTheme="minorEastAsia" w:hAnsiTheme="minorEastAsia" w:cs="宋体"/>
          <w:kern w:val="0"/>
          <w:sz w:val="24"/>
          <w:szCs w:val="24"/>
          <w:shd w:val="clear" w:color="auto" w:fill="FFFFFF"/>
        </w:rPr>
        <w:t>10</w:t>
      </w:r>
      <w:r w:rsidRPr="00FB42D2">
        <w:rPr>
          <w:rFonts w:asciiTheme="minorEastAsia" w:hAnsiTheme="minorEastAsia" w:cs="宋体"/>
          <w:kern w:val="0"/>
          <w:sz w:val="24"/>
          <w:szCs w:val="24"/>
          <w:shd w:val="clear" w:color="auto" w:fill="FFFFFF"/>
        </w:rPr>
        <w:t>月</w:t>
      </w:r>
      <w:r w:rsidRPr="00FB42D2">
        <w:rPr>
          <w:rFonts w:asciiTheme="minorEastAsia" w:hAnsiTheme="minorEastAsia" w:cs="宋体"/>
          <w:kern w:val="0"/>
          <w:sz w:val="24"/>
          <w:szCs w:val="24"/>
          <w:shd w:val="clear" w:color="auto" w:fill="FFFFFF"/>
        </w:rPr>
        <w:t>24</w:t>
      </w:r>
      <w:r w:rsidRPr="00FB42D2">
        <w:rPr>
          <w:rFonts w:asciiTheme="minorEastAsia" w:hAnsiTheme="minorEastAsia" w:cs="宋体"/>
          <w:kern w:val="0"/>
          <w:sz w:val="24"/>
          <w:szCs w:val="24"/>
          <w:shd w:val="clear" w:color="auto" w:fill="FFFFFF"/>
        </w:rPr>
        <w:t>日上午，北京人民大会堂，习近平总书记庄严宣布大会表决通过关于《中国共产党章程（修正案）》的决议。大会通过的党章修正案，共修改</w:t>
      </w:r>
      <w:r w:rsidRPr="00FB42D2">
        <w:rPr>
          <w:rFonts w:asciiTheme="minorEastAsia" w:hAnsiTheme="minorEastAsia" w:cs="宋体"/>
          <w:kern w:val="0"/>
          <w:sz w:val="24"/>
          <w:szCs w:val="24"/>
          <w:shd w:val="clear" w:color="auto" w:fill="FFFFFF"/>
        </w:rPr>
        <w:t>107</w:t>
      </w:r>
      <w:r w:rsidRPr="00FB42D2">
        <w:rPr>
          <w:rFonts w:asciiTheme="minorEastAsia" w:hAnsiTheme="minorEastAsia" w:cs="宋体"/>
          <w:kern w:val="0"/>
          <w:sz w:val="24"/>
          <w:szCs w:val="24"/>
          <w:shd w:val="clear" w:color="auto" w:fill="FFFFFF"/>
        </w:rPr>
        <w:t>处，其中总纲部分修改</w:t>
      </w:r>
      <w:r w:rsidRPr="00FB42D2">
        <w:rPr>
          <w:rFonts w:asciiTheme="minorEastAsia" w:hAnsiTheme="minorEastAsia" w:cs="宋体"/>
          <w:kern w:val="0"/>
          <w:sz w:val="24"/>
          <w:szCs w:val="24"/>
          <w:shd w:val="clear" w:color="auto" w:fill="FFFFFF"/>
        </w:rPr>
        <w:t>58</w:t>
      </w:r>
      <w:r w:rsidRPr="00FB42D2">
        <w:rPr>
          <w:rFonts w:asciiTheme="minorEastAsia" w:hAnsiTheme="minorEastAsia" w:cs="宋体"/>
          <w:kern w:val="0"/>
          <w:sz w:val="24"/>
          <w:szCs w:val="24"/>
          <w:shd w:val="clear" w:color="auto" w:fill="FFFFFF"/>
        </w:rPr>
        <w:t>处，条文部分修改</w:t>
      </w:r>
      <w:r w:rsidRPr="00FB42D2">
        <w:rPr>
          <w:rFonts w:asciiTheme="minorEastAsia" w:hAnsiTheme="minorEastAsia" w:cs="宋体"/>
          <w:kern w:val="0"/>
          <w:sz w:val="24"/>
          <w:szCs w:val="24"/>
          <w:shd w:val="clear" w:color="auto" w:fill="FFFFFF"/>
        </w:rPr>
        <w:t>49</w:t>
      </w:r>
      <w:r w:rsidRPr="00FB42D2">
        <w:rPr>
          <w:rFonts w:asciiTheme="minorEastAsia" w:hAnsiTheme="minorEastAsia" w:cs="宋体"/>
          <w:kern w:val="0"/>
          <w:sz w:val="24"/>
          <w:szCs w:val="24"/>
          <w:shd w:val="clear" w:color="auto" w:fill="FFFFFF"/>
        </w:rPr>
        <w:t>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新版《中国共产党章程》火热出炉，那么，十九大对党章都修改了哪些地方呢？横线在文字上的是</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被删除</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的部分，横线文字下的是</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新添加修改</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的部分。</w:t>
      </w:r>
    </w:p>
    <w:p w:rsidR="00637782" w:rsidRPr="00FB42D2" w:rsidRDefault="00637782" w:rsidP="00FB42D2">
      <w:pPr>
        <w:widowControl/>
        <w:shd w:val="clear" w:color="auto" w:fill="FFFFFF"/>
        <w:spacing w:line="440" w:lineRule="exact"/>
        <w:jc w:val="center"/>
        <w:rPr>
          <w:rFonts w:asciiTheme="minorEastAsia" w:hAnsiTheme="minorEastAsia" w:cs="宋体"/>
          <w:kern w:val="0"/>
          <w:sz w:val="24"/>
          <w:szCs w:val="24"/>
        </w:rPr>
      </w:pPr>
    </w:p>
    <w:p w:rsidR="00637782" w:rsidRPr="00E45DBB" w:rsidRDefault="00BE7A8F" w:rsidP="00FB42D2">
      <w:pPr>
        <w:widowControl/>
        <w:shd w:val="clear" w:color="auto" w:fill="FFFFFF"/>
        <w:spacing w:line="440" w:lineRule="exact"/>
        <w:jc w:val="center"/>
        <w:rPr>
          <w:rFonts w:ascii="黑体" w:eastAsia="黑体" w:hAnsiTheme="minorEastAsia" w:cs="宋体" w:hint="eastAsia"/>
          <w:kern w:val="0"/>
          <w:sz w:val="32"/>
          <w:szCs w:val="32"/>
        </w:rPr>
      </w:pPr>
      <w:r w:rsidRPr="00E45DBB">
        <w:rPr>
          <w:rFonts w:ascii="黑体" w:eastAsia="黑体" w:hAnsiTheme="minorEastAsia" w:cs="宋体" w:hint="eastAsia"/>
          <w:bCs/>
          <w:kern w:val="0"/>
          <w:sz w:val="32"/>
          <w:szCs w:val="32"/>
          <w:shd w:val="clear" w:color="auto" w:fill="FFFFFF"/>
        </w:rPr>
        <w:t>中国共产党章程</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w:t>
      </w:r>
      <w:r w:rsidRPr="00FB42D2">
        <w:rPr>
          <w:rFonts w:asciiTheme="minorEastAsia" w:hAnsiTheme="minorEastAsia" w:cs="宋体"/>
          <w:strike/>
          <w:kern w:val="0"/>
          <w:sz w:val="24"/>
          <w:szCs w:val="24"/>
          <w:shd w:val="clear" w:color="auto" w:fill="FFFFFF"/>
        </w:rPr>
        <w:t>第十八</w:t>
      </w:r>
      <w:ins w:id="0" w:author="%E6%B5%81%E4%BA%91" w:date="2017-10-28T20:49:00Z">
        <w:r w:rsidRPr="00FB42D2">
          <w:rPr>
            <w:rFonts w:asciiTheme="minorEastAsia" w:hAnsiTheme="minorEastAsia" w:cs="宋体"/>
            <w:kern w:val="0"/>
            <w:sz w:val="24"/>
            <w:szCs w:val="24"/>
            <w:u w:val="single"/>
            <w:shd w:val="clear" w:color="auto" w:fill="FFFFFF"/>
          </w:rPr>
          <w:t>第十九</w:t>
        </w:r>
      </w:ins>
      <w:r w:rsidRPr="00FB42D2">
        <w:rPr>
          <w:rFonts w:asciiTheme="minorEastAsia" w:hAnsiTheme="minorEastAsia" w:cs="宋体"/>
          <w:kern w:val="0"/>
          <w:sz w:val="24"/>
          <w:szCs w:val="24"/>
          <w:shd w:val="clear" w:color="auto" w:fill="FFFFFF"/>
        </w:rPr>
        <w:t>次全国代表大会部分修改，</w:t>
      </w:r>
      <w:r w:rsidRPr="00FB42D2">
        <w:rPr>
          <w:rFonts w:asciiTheme="minorEastAsia" w:hAnsiTheme="minorEastAsia" w:cs="宋体"/>
          <w:strike/>
          <w:kern w:val="0"/>
          <w:sz w:val="24"/>
          <w:szCs w:val="24"/>
          <w:shd w:val="clear" w:color="auto" w:fill="FFFFFF"/>
        </w:rPr>
        <w:t>2012</w:t>
      </w:r>
      <w:r w:rsidRPr="00FB42D2">
        <w:rPr>
          <w:rFonts w:asciiTheme="minorEastAsia" w:hAnsiTheme="minorEastAsia" w:cs="宋体"/>
          <w:strike/>
          <w:kern w:val="0"/>
          <w:sz w:val="24"/>
          <w:szCs w:val="24"/>
          <w:shd w:val="clear" w:color="auto" w:fill="FFFFFF"/>
        </w:rPr>
        <w:t>年</w:t>
      </w:r>
      <w:r w:rsidRPr="00FB42D2">
        <w:rPr>
          <w:rFonts w:asciiTheme="minorEastAsia" w:hAnsiTheme="minorEastAsia" w:cs="宋体"/>
          <w:strike/>
          <w:kern w:val="0"/>
          <w:sz w:val="24"/>
          <w:szCs w:val="24"/>
          <w:shd w:val="clear" w:color="auto" w:fill="FFFFFF"/>
        </w:rPr>
        <w:t>11</w:t>
      </w:r>
      <w:r w:rsidRPr="00FB42D2">
        <w:rPr>
          <w:rFonts w:asciiTheme="minorEastAsia" w:hAnsiTheme="minorEastAsia" w:cs="宋体"/>
          <w:strike/>
          <w:kern w:val="0"/>
          <w:sz w:val="24"/>
          <w:szCs w:val="24"/>
          <w:shd w:val="clear" w:color="auto" w:fill="FFFFFF"/>
        </w:rPr>
        <w:t>月</w:t>
      </w:r>
      <w:r w:rsidRPr="00FB42D2">
        <w:rPr>
          <w:rFonts w:asciiTheme="minorEastAsia" w:hAnsiTheme="minorEastAsia" w:cs="宋体"/>
          <w:strike/>
          <w:kern w:val="0"/>
          <w:sz w:val="24"/>
          <w:szCs w:val="24"/>
          <w:shd w:val="clear" w:color="auto" w:fill="FFFFFF"/>
        </w:rPr>
        <w:t>14</w:t>
      </w:r>
      <w:r w:rsidRPr="00FB42D2">
        <w:rPr>
          <w:rFonts w:asciiTheme="minorEastAsia" w:hAnsiTheme="minorEastAsia" w:cs="宋体"/>
          <w:strike/>
          <w:kern w:val="0"/>
          <w:sz w:val="24"/>
          <w:szCs w:val="24"/>
          <w:shd w:val="clear" w:color="auto" w:fill="FFFFFF"/>
        </w:rPr>
        <w:t>日</w:t>
      </w:r>
      <w:ins w:id="1" w:author="%E6%B5%81%E4%BA%91" w:date="2017-10-28T20:49:00Z">
        <w:r w:rsidRPr="00FB42D2">
          <w:rPr>
            <w:rFonts w:asciiTheme="minorEastAsia" w:hAnsiTheme="minorEastAsia" w:cs="宋体"/>
            <w:kern w:val="0"/>
            <w:sz w:val="24"/>
            <w:szCs w:val="24"/>
            <w:u w:val="single"/>
            <w:shd w:val="clear" w:color="auto" w:fill="FFFFFF"/>
          </w:rPr>
          <w:t>2017</w:t>
        </w:r>
        <w:r w:rsidRPr="00FB42D2">
          <w:rPr>
            <w:rFonts w:asciiTheme="minorEastAsia" w:hAnsiTheme="minorEastAsia" w:cs="宋体"/>
            <w:kern w:val="0"/>
            <w:sz w:val="24"/>
            <w:szCs w:val="24"/>
            <w:u w:val="single"/>
            <w:shd w:val="clear" w:color="auto" w:fill="FFFFFF"/>
          </w:rPr>
          <w:t>年</w:t>
        </w:r>
        <w:r w:rsidRPr="00FB42D2">
          <w:rPr>
            <w:rFonts w:asciiTheme="minorEastAsia" w:hAnsiTheme="minorEastAsia" w:cs="宋体"/>
            <w:kern w:val="0"/>
            <w:sz w:val="24"/>
            <w:szCs w:val="24"/>
            <w:u w:val="single"/>
            <w:shd w:val="clear" w:color="auto" w:fill="FFFFFF"/>
          </w:rPr>
          <w:t>10</w:t>
        </w:r>
        <w:r w:rsidRPr="00FB42D2">
          <w:rPr>
            <w:rFonts w:asciiTheme="minorEastAsia" w:hAnsiTheme="minorEastAsia" w:cs="宋体"/>
            <w:kern w:val="0"/>
            <w:sz w:val="24"/>
            <w:szCs w:val="24"/>
            <w:u w:val="single"/>
            <w:shd w:val="clear" w:color="auto" w:fill="FFFFFF"/>
          </w:rPr>
          <w:t>月</w:t>
        </w:r>
        <w:r w:rsidRPr="00FB42D2">
          <w:rPr>
            <w:rFonts w:asciiTheme="minorEastAsia" w:hAnsiTheme="minorEastAsia" w:cs="宋体"/>
            <w:kern w:val="0"/>
            <w:sz w:val="24"/>
            <w:szCs w:val="24"/>
            <w:u w:val="single"/>
            <w:shd w:val="clear" w:color="auto" w:fill="FFFFFF"/>
          </w:rPr>
          <w:t>24</w:t>
        </w:r>
        <w:r w:rsidRPr="00FB42D2">
          <w:rPr>
            <w:rFonts w:asciiTheme="minorEastAsia" w:hAnsiTheme="minorEastAsia" w:cs="宋体"/>
            <w:kern w:val="0"/>
            <w:sz w:val="24"/>
            <w:szCs w:val="24"/>
            <w:u w:val="single"/>
            <w:shd w:val="clear" w:color="auto" w:fill="FFFFFF"/>
          </w:rPr>
          <w:t>日</w:t>
        </w:r>
      </w:ins>
      <w:r w:rsidRPr="00FB42D2">
        <w:rPr>
          <w:rFonts w:asciiTheme="minorEastAsia" w:hAnsiTheme="minorEastAsia" w:cs="宋体"/>
          <w:kern w:val="0"/>
          <w:sz w:val="24"/>
          <w:szCs w:val="24"/>
          <w:shd w:val="clear" w:color="auto" w:fill="FFFFFF"/>
        </w:rPr>
        <w:t>通过）</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总纲</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FB42D2">
        <w:rPr>
          <w:rFonts w:asciiTheme="minorEastAsia" w:hAnsiTheme="minorEastAsia" w:cs="宋体"/>
          <w:kern w:val="0"/>
          <w:sz w:val="24"/>
          <w:szCs w:val="24"/>
          <w:shd w:val="clear" w:color="auto" w:fill="FFFFFF"/>
        </w:rPr>
        <w:t>最</w:t>
      </w:r>
      <w:proofErr w:type="gramEnd"/>
      <w:r w:rsidRPr="00FB42D2">
        <w:rPr>
          <w:rFonts w:asciiTheme="minorEastAsia" w:hAnsiTheme="minorEastAsia" w:cs="宋体"/>
          <w:kern w:val="0"/>
          <w:sz w:val="24"/>
          <w:szCs w:val="24"/>
          <w:shd w:val="clear" w:color="auto" w:fill="FFFFFF"/>
        </w:rPr>
        <w:t>广大人民的根本利益。党的最高理想和最终目标是实现共产主义。</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中国共产党以马克思列宁主义、毛泽东思想、邓小平理论、</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w:t>
      </w:r>
      <w:r w:rsidRPr="00FB42D2">
        <w:rPr>
          <w:rFonts w:asciiTheme="minorEastAsia" w:hAnsiTheme="minorEastAsia" w:cs="宋体"/>
          <w:strike/>
          <w:kern w:val="0"/>
          <w:sz w:val="24"/>
          <w:szCs w:val="24"/>
          <w:shd w:val="clear" w:color="auto" w:fill="FFFFFF"/>
        </w:rPr>
        <w:t>和</w:t>
      </w:r>
      <w:ins w:id="2"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科学发展观</w:t>
      </w:r>
      <w:r w:rsidRPr="00FB42D2">
        <w:rPr>
          <w:rFonts w:asciiTheme="minorEastAsia" w:hAnsiTheme="minorEastAsia" w:cs="宋体"/>
          <w:kern w:val="0"/>
          <w:sz w:val="24"/>
          <w:szCs w:val="24"/>
          <w:u w:val="single"/>
          <w:shd w:val="clear" w:color="auto" w:fill="FFFFFF"/>
        </w:rPr>
        <w:t>、习近平新时代中国特色社会主义思想</w:t>
      </w:r>
      <w:r w:rsidRPr="00FB42D2">
        <w:rPr>
          <w:rFonts w:asciiTheme="minorEastAsia" w:hAnsiTheme="minorEastAsia" w:cs="宋体"/>
          <w:kern w:val="0"/>
          <w:sz w:val="24"/>
          <w:szCs w:val="24"/>
          <w:shd w:val="clear" w:color="auto" w:fill="FFFFFF"/>
        </w:rPr>
        <w:t>作为自己的行动指南。</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马克思列宁主义揭示了人类社会历史发展的规律，它的基本原理是正确的，具有强大的生命力。中国共产党人追求的共产主义最高理想，只有在社</w:t>
      </w:r>
      <w:r w:rsidRPr="00FB42D2">
        <w:rPr>
          <w:rFonts w:asciiTheme="minorEastAsia" w:hAnsiTheme="minorEastAsia" w:cs="宋体"/>
          <w:kern w:val="0"/>
          <w:sz w:val="24"/>
          <w:szCs w:val="24"/>
          <w:shd w:val="clear" w:color="auto" w:fill="FFFFFF"/>
        </w:rPr>
        <w:t>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w:t>
      </w:r>
      <w:r w:rsidRPr="00FB42D2">
        <w:rPr>
          <w:rFonts w:asciiTheme="minorEastAsia" w:hAnsiTheme="minorEastAsia" w:cs="宋体"/>
          <w:kern w:val="0"/>
          <w:sz w:val="24"/>
          <w:szCs w:val="24"/>
          <w:shd w:val="clear" w:color="auto" w:fill="FFFFFF"/>
        </w:rPr>
        <w:t>反对帝国主义、封建主义、官僚资本主义的革命斗争，取得了新民主主义革命的胜利，建立了人民民主专政的中华人民共和国；</w:t>
      </w:r>
      <w:r w:rsidRPr="00FB42D2">
        <w:rPr>
          <w:rFonts w:asciiTheme="minorEastAsia" w:hAnsiTheme="minorEastAsia" w:cs="宋体"/>
          <w:strike/>
          <w:kern w:val="0"/>
          <w:sz w:val="24"/>
          <w:szCs w:val="24"/>
          <w:shd w:val="clear" w:color="auto" w:fill="FFFFFF"/>
        </w:rPr>
        <w:t>建国</w:t>
      </w:r>
      <w:ins w:id="3" w:author="%E6%B5%81%E4%BA%91" w:date="2017-10-28T20:49:00Z">
        <w:r w:rsidRPr="00FB42D2">
          <w:rPr>
            <w:rFonts w:asciiTheme="minorEastAsia" w:hAnsiTheme="minorEastAsia" w:cs="宋体"/>
            <w:kern w:val="0"/>
            <w:sz w:val="24"/>
            <w:szCs w:val="24"/>
            <w:u w:val="single"/>
            <w:shd w:val="clear" w:color="auto" w:fill="FFFFFF"/>
          </w:rPr>
          <w:t>新中国成立</w:t>
        </w:r>
      </w:ins>
      <w:r w:rsidRPr="00FB42D2">
        <w:rPr>
          <w:rFonts w:asciiTheme="minorEastAsia" w:hAnsiTheme="minorEastAsia" w:cs="宋体"/>
          <w:kern w:val="0"/>
          <w:sz w:val="24"/>
          <w:szCs w:val="24"/>
          <w:shd w:val="clear" w:color="auto" w:fill="FFFFFF"/>
        </w:rPr>
        <w:t>以后，顺利地进行了社会主义改造，完成了从新民主主义到社会主义的过渡，确立了社会主义基本制度，发展了社会主义的经济、政治和文化。</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十一届三中全会以来，以邓小平同志为主要代表的中国共产党人，总结</w:t>
      </w:r>
      <w:r w:rsidRPr="00FB42D2">
        <w:rPr>
          <w:rFonts w:asciiTheme="minorEastAsia" w:hAnsiTheme="minorEastAsia" w:cs="宋体"/>
          <w:strike/>
          <w:kern w:val="0"/>
          <w:sz w:val="24"/>
          <w:szCs w:val="24"/>
          <w:shd w:val="clear" w:color="auto" w:fill="FFFFFF"/>
        </w:rPr>
        <w:t>建国</w:t>
      </w:r>
      <w:ins w:id="4" w:author="%E6%B5%81%E4%BA%91" w:date="2017-10-28T20:49:00Z">
        <w:r w:rsidRPr="00FB42D2">
          <w:rPr>
            <w:rFonts w:asciiTheme="minorEastAsia" w:hAnsiTheme="minorEastAsia" w:cs="宋体"/>
            <w:kern w:val="0"/>
            <w:sz w:val="24"/>
            <w:szCs w:val="24"/>
            <w:u w:val="single"/>
            <w:shd w:val="clear" w:color="auto" w:fill="FFFFFF"/>
          </w:rPr>
          <w:t>新中国成立</w:t>
        </w:r>
      </w:ins>
      <w:r w:rsidRPr="00FB42D2">
        <w:rPr>
          <w:rFonts w:asciiTheme="minorEastAsia" w:hAnsiTheme="minorEastAsia" w:cs="宋体"/>
          <w:kern w:val="0"/>
          <w:sz w:val="24"/>
          <w:szCs w:val="24"/>
          <w:shd w:val="clear" w:color="auto" w:fill="FFFFFF"/>
        </w:rPr>
        <w:t>以来正反两方面的经验，解放思想，实事求是，实现全党工作中心向经济建设的转移，实行改革开放，开辟了社会主义事业发展的新时期，逐步形成了建设中国特色社会主义的路线、方针、政策，阐明了</w:t>
      </w:r>
      <w:r w:rsidRPr="00FB42D2">
        <w:rPr>
          <w:rFonts w:asciiTheme="minorEastAsia" w:hAnsiTheme="minorEastAsia" w:cs="宋体"/>
          <w:kern w:val="0"/>
          <w:sz w:val="24"/>
          <w:szCs w:val="24"/>
          <w:shd w:val="clear" w:color="auto" w:fill="FFFFFF"/>
        </w:rPr>
        <w:t>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，是我们党的立党之本、执政之基、力量之源。</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十六大以来，以胡锦涛同志为主要代表的中国共产党人，坚持以邓小平理论和</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重要思想为指导，根据新的发展要求，深刻认识和回答了新形势下实现什么样的发展、怎样发展等重</w:t>
      </w:r>
      <w:r w:rsidRPr="00FB42D2">
        <w:rPr>
          <w:rFonts w:asciiTheme="minorEastAsia" w:hAnsiTheme="minorEastAsia" w:cs="宋体"/>
          <w:kern w:val="0"/>
          <w:sz w:val="24"/>
          <w:szCs w:val="24"/>
          <w:shd w:val="clear" w:color="auto" w:fill="FFFFFF"/>
        </w:rPr>
        <w:t>大问题，形成了以人为本、全面协调可持续发展的科学发展观。科学发展观</w:t>
      </w:r>
      <w:r w:rsidRPr="00FB42D2">
        <w:rPr>
          <w:rFonts w:asciiTheme="minorEastAsia" w:hAnsiTheme="minorEastAsia" w:cs="宋体"/>
          <w:strike/>
          <w:kern w:val="0"/>
          <w:sz w:val="24"/>
          <w:szCs w:val="24"/>
          <w:shd w:val="clear" w:color="auto" w:fill="FFFFFF"/>
        </w:rPr>
        <w:t>，</w:t>
      </w:r>
      <w:r w:rsidRPr="00FB42D2">
        <w:rPr>
          <w:rFonts w:asciiTheme="minorEastAsia" w:hAnsiTheme="minorEastAsia" w:cs="宋体"/>
          <w:kern w:val="0"/>
          <w:sz w:val="24"/>
          <w:szCs w:val="24"/>
          <w:shd w:val="clear" w:color="auto" w:fill="FFFFFF"/>
        </w:rPr>
        <w:t>是同马克思列宁主义、毛泽东思想、邓小平理论、</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重要思想既一脉相承又与时俱进的科学理论，是马克思主义关于发展的世界观和方法论的集中体现，是马克思主义中国化</w:t>
      </w:r>
      <w:r w:rsidRPr="00FB42D2">
        <w:rPr>
          <w:rFonts w:asciiTheme="minorEastAsia" w:hAnsiTheme="minorEastAsia" w:cs="宋体"/>
          <w:strike/>
          <w:kern w:val="0"/>
          <w:sz w:val="24"/>
          <w:szCs w:val="24"/>
          <w:shd w:val="clear" w:color="auto" w:fill="FFFFFF"/>
        </w:rPr>
        <w:t>最新</w:t>
      </w:r>
      <w:ins w:id="5" w:author="%E6%B5%81%E4%BA%91" w:date="2017-10-28T20:49:00Z">
        <w:r w:rsidRPr="00FB42D2">
          <w:rPr>
            <w:rFonts w:asciiTheme="minorEastAsia" w:hAnsiTheme="minorEastAsia" w:cs="宋体"/>
            <w:kern w:val="0"/>
            <w:sz w:val="24"/>
            <w:szCs w:val="24"/>
            <w:u w:val="single"/>
            <w:shd w:val="clear" w:color="auto" w:fill="FFFFFF"/>
          </w:rPr>
          <w:t>重大</w:t>
        </w:r>
      </w:ins>
      <w:r w:rsidRPr="00FB42D2">
        <w:rPr>
          <w:rFonts w:asciiTheme="minorEastAsia" w:hAnsiTheme="minorEastAsia" w:cs="宋体"/>
          <w:kern w:val="0"/>
          <w:sz w:val="24"/>
          <w:szCs w:val="24"/>
          <w:shd w:val="clear" w:color="auto" w:fill="FFFFFF"/>
        </w:rPr>
        <w:t>成果，是中国共产党集体智慧的结晶，是发展中国特色社会主义必须</w:t>
      </w:r>
      <w:r w:rsidRPr="00FB42D2">
        <w:rPr>
          <w:rFonts w:asciiTheme="minorEastAsia" w:hAnsiTheme="minorEastAsia" w:cs="宋体"/>
          <w:kern w:val="0"/>
          <w:sz w:val="24"/>
          <w:szCs w:val="24"/>
          <w:u w:val="single"/>
          <w:shd w:val="clear" w:color="auto" w:fill="FFFFFF"/>
        </w:rPr>
        <w:t>长期</w:t>
      </w:r>
      <w:r w:rsidRPr="00FB42D2">
        <w:rPr>
          <w:rFonts w:asciiTheme="minorEastAsia" w:hAnsiTheme="minorEastAsia" w:cs="宋体"/>
          <w:kern w:val="0"/>
          <w:sz w:val="24"/>
          <w:szCs w:val="24"/>
          <w:shd w:val="clear" w:color="auto" w:fill="FFFFFF"/>
        </w:rPr>
        <w:t>坚持</w:t>
      </w:r>
      <w:r w:rsidRPr="00FB42D2">
        <w:rPr>
          <w:rFonts w:asciiTheme="minorEastAsia" w:hAnsiTheme="minorEastAsia" w:cs="宋体"/>
          <w:strike/>
          <w:kern w:val="0"/>
          <w:sz w:val="24"/>
          <w:szCs w:val="24"/>
          <w:shd w:val="clear" w:color="auto" w:fill="FFFFFF"/>
        </w:rPr>
        <w:t>和贯彻的指导</w:t>
      </w:r>
      <w:ins w:id="6" w:author="%E6%B5%81%E4%BA%91" w:date="2017-10-28T20:49:00Z">
        <w:r w:rsidRPr="00FB42D2">
          <w:rPr>
            <w:rFonts w:asciiTheme="minorEastAsia" w:hAnsiTheme="minorEastAsia" w:cs="宋体"/>
            <w:kern w:val="0"/>
            <w:sz w:val="24"/>
            <w:szCs w:val="24"/>
            <w:u w:val="single"/>
            <w:shd w:val="clear" w:color="auto" w:fill="FFFFFF"/>
          </w:rPr>
          <w:t>的指导思想。</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7" w:author="%E6%B5%81%E4%BA%91" w:date="2017-10-28T20:49:00Z">
        <w:r w:rsidRPr="00FB42D2">
          <w:rPr>
            <w:rFonts w:asciiTheme="minorEastAsia" w:hAnsiTheme="minorEastAsia" w:cs="宋体"/>
            <w:kern w:val="0"/>
            <w:sz w:val="24"/>
            <w:szCs w:val="24"/>
            <w:u w:val="single"/>
            <w:shd w:val="clear" w:color="auto" w:fill="FFFFFF"/>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w:t>
        </w:r>
      </w:ins>
      <w:r w:rsidRPr="00FB42D2">
        <w:rPr>
          <w:rFonts w:asciiTheme="minorEastAsia" w:hAnsiTheme="minorEastAsia" w:cs="宋体"/>
          <w:kern w:val="0"/>
          <w:sz w:val="24"/>
          <w:szCs w:val="24"/>
          <w:u w:val="single"/>
          <w:shd w:val="clear" w:color="auto" w:fill="FFFFFF"/>
        </w:rPr>
        <w:t>习近平新时代中国特色社会主义思想是对马克思列宁主义、毛泽东思想、邓小平理论、</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三个代表</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w:t>
      </w:r>
      <w:r w:rsidRPr="00FB42D2">
        <w:rPr>
          <w:rFonts w:asciiTheme="minorEastAsia" w:hAnsiTheme="minorEastAsia" w:cs="宋体"/>
          <w:kern w:val="0"/>
          <w:sz w:val="24"/>
          <w:szCs w:val="24"/>
          <w:u w:val="single"/>
          <w:shd w:val="clear" w:color="auto" w:fill="FFFFFF"/>
        </w:rPr>
        <w:t>坚持并不断发展。在习近平新时代中国特色社会主义思想指导下，中国共产党领导全国各族人民，统揽伟大斗争、伟大工程、伟大事业、伟大梦想，推动中国特色社会主义进入了新时代。</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改革开放以来我们取得一切成绩和进步的根本原因，归结起来就是：开辟了中国特色社会主义道路，形成了中国特色社会主义理论体系，确立了中国特色社会主义制度</w:t>
      </w:r>
      <w:r w:rsidRPr="00FB42D2">
        <w:rPr>
          <w:rFonts w:asciiTheme="minorEastAsia" w:hAnsiTheme="minorEastAsia" w:cs="宋体"/>
          <w:kern w:val="0"/>
          <w:sz w:val="24"/>
          <w:szCs w:val="24"/>
          <w:u w:val="single"/>
          <w:shd w:val="clear" w:color="auto" w:fill="FFFFFF"/>
        </w:rPr>
        <w:t>，发展了中国特色社会主义文化</w:t>
      </w:r>
      <w:r w:rsidRPr="00FB42D2">
        <w:rPr>
          <w:rFonts w:asciiTheme="minorEastAsia" w:hAnsiTheme="minorEastAsia" w:cs="宋体"/>
          <w:kern w:val="0"/>
          <w:sz w:val="24"/>
          <w:szCs w:val="24"/>
          <w:shd w:val="clear" w:color="auto" w:fill="FFFFFF"/>
        </w:rPr>
        <w:t>。全党同志要倍加珍惜、长期坚持和不断发展党历经艰辛开创的这条道路、这个理论体系、这个制度</w:t>
      </w:r>
      <w:r w:rsidRPr="00FB42D2">
        <w:rPr>
          <w:rFonts w:asciiTheme="minorEastAsia" w:hAnsiTheme="minorEastAsia" w:cs="宋体"/>
          <w:kern w:val="0"/>
          <w:sz w:val="24"/>
          <w:szCs w:val="24"/>
          <w:u w:val="single"/>
          <w:shd w:val="clear" w:color="auto" w:fill="FFFFFF"/>
        </w:rPr>
        <w:t>、这个文化</w:t>
      </w:r>
      <w:r w:rsidRPr="00FB42D2">
        <w:rPr>
          <w:rFonts w:asciiTheme="minorEastAsia" w:hAnsiTheme="minorEastAsia" w:cs="宋体"/>
          <w:kern w:val="0"/>
          <w:sz w:val="24"/>
          <w:szCs w:val="24"/>
          <w:shd w:val="clear" w:color="auto" w:fill="FFFFFF"/>
        </w:rPr>
        <w:t>，高举中国特色社会主义伟大旗帜，</w:t>
      </w:r>
      <w:r w:rsidRPr="00FB42D2">
        <w:rPr>
          <w:rFonts w:asciiTheme="minorEastAsia" w:hAnsiTheme="minorEastAsia" w:cs="宋体"/>
          <w:kern w:val="0"/>
          <w:sz w:val="24"/>
          <w:szCs w:val="24"/>
          <w:u w:val="single"/>
          <w:shd w:val="clear" w:color="auto" w:fill="FFFFFF"/>
        </w:rPr>
        <w:t>坚定道路自信、理论自信、制度自信、文化</w:t>
      </w:r>
      <w:r w:rsidRPr="00FB42D2">
        <w:rPr>
          <w:rFonts w:asciiTheme="minorEastAsia" w:hAnsiTheme="minorEastAsia" w:cs="宋体"/>
          <w:kern w:val="0"/>
          <w:sz w:val="24"/>
          <w:szCs w:val="24"/>
          <w:u w:val="single"/>
          <w:shd w:val="clear" w:color="auto" w:fill="FFFFFF"/>
        </w:rPr>
        <w:t>自信，贯彻党的基本理论、基本路线、基本方略，</w:t>
      </w:r>
      <w:r w:rsidRPr="00FB42D2">
        <w:rPr>
          <w:rFonts w:asciiTheme="minorEastAsia" w:hAnsiTheme="minorEastAsia" w:cs="宋体"/>
          <w:kern w:val="0"/>
          <w:sz w:val="24"/>
          <w:szCs w:val="24"/>
          <w:shd w:val="clear" w:color="auto" w:fill="FFFFFF"/>
        </w:rPr>
        <w:t>为实现推进现代化建设、完成祖国统一、维护世界和平与促进共同发展这三大历史任务</w:t>
      </w:r>
      <w:r w:rsidRPr="00FB42D2">
        <w:rPr>
          <w:rFonts w:asciiTheme="minorEastAsia" w:hAnsiTheme="minorEastAsia" w:cs="宋体"/>
          <w:kern w:val="0"/>
          <w:sz w:val="24"/>
          <w:szCs w:val="24"/>
          <w:u w:val="single"/>
          <w:shd w:val="clear" w:color="auto" w:fill="FFFFFF"/>
        </w:rPr>
        <w:t>，实现</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两个一百年</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奋斗目标、实现中华民族伟大复兴的中国梦</w:t>
      </w:r>
      <w:r w:rsidRPr="00FB42D2">
        <w:rPr>
          <w:rFonts w:asciiTheme="minorEastAsia" w:hAnsiTheme="minorEastAsia" w:cs="宋体"/>
          <w:kern w:val="0"/>
          <w:sz w:val="24"/>
          <w:szCs w:val="24"/>
          <w:shd w:val="clear" w:color="auto" w:fill="FFFFFF"/>
        </w:rPr>
        <w:t>而奋斗。</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我国正处于并将长期处于社会主义初级阶段。这是在</w:t>
      </w:r>
      <w:ins w:id="8" w:author="%E6%B5%81%E4%BA%91" w:date="2017-10-28T20:49:00Z">
        <w:r w:rsidRPr="00FB42D2">
          <w:rPr>
            <w:rFonts w:asciiTheme="minorEastAsia" w:hAnsiTheme="minorEastAsia" w:cs="宋体"/>
            <w:kern w:val="0"/>
            <w:sz w:val="24"/>
            <w:szCs w:val="24"/>
            <w:u w:val="single"/>
            <w:shd w:val="clear" w:color="auto" w:fill="FFFFFF"/>
          </w:rPr>
          <w:t>原本</w:t>
        </w:r>
      </w:ins>
      <w:r w:rsidRPr="00FB42D2">
        <w:rPr>
          <w:rFonts w:asciiTheme="minorEastAsia" w:hAnsiTheme="minorEastAsia" w:cs="宋体"/>
          <w:kern w:val="0"/>
          <w:sz w:val="24"/>
          <w:szCs w:val="24"/>
          <w:shd w:val="clear" w:color="auto" w:fill="FFFFFF"/>
        </w:rPr>
        <w:t>经济文化落后的中国建设社会主义现代化不可逾越的历史阶段，需要上百年的时间。我国的社会主义建设，必须从我国的国情出发，走中国特色社会主义道路。在现阶段，我国社会的主要矛盾是人民日益增长的</w:t>
      </w:r>
      <w:r w:rsidRPr="00FB42D2">
        <w:rPr>
          <w:rFonts w:asciiTheme="minorEastAsia" w:hAnsiTheme="minorEastAsia" w:cs="宋体"/>
          <w:strike/>
          <w:kern w:val="0"/>
          <w:sz w:val="24"/>
          <w:szCs w:val="24"/>
          <w:shd w:val="clear" w:color="auto" w:fill="FFFFFF"/>
        </w:rPr>
        <w:t>物质文化</w:t>
      </w:r>
      <w:ins w:id="9" w:author="%E6%B5%81%E4%BA%91" w:date="2017-10-28T20:49:00Z">
        <w:r w:rsidRPr="00FB42D2">
          <w:rPr>
            <w:rFonts w:asciiTheme="minorEastAsia" w:hAnsiTheme="minorEastAsia" w:cs="宋体"/>
            <w:kern w:val="0"/>
            <w:sz w:val="24"/>
            <w:szCs w:val="24"/>
            <w:u w:val="single"/>
            <w:shd w:val="clear" w:color="auto" w:fill="FFFFFF"/>
          </w:rPr>
          <w:t>美好生活</w:t>
        </w:r>
      </w:ins>
      <w:r w:rsidRPr="00FB42D2">
        <w:rPr>
          <w:rFonts w:asciiTheme="minorEastAsia" w:hAnsiTheme="minorEastAsia" w:cs="宋体"/>
          <w:kern w:val="0"/>
          <w:sz w:val="24"/>
          <w:szCs w:val="24"/>
          <w:shd w:val="clear" w:color="auto" w:fill="FFFFFF"/>
        </w:rPr>
        <w:t>需要</w:t>
      </w:r>
      <w:r w:rsidRPr="00FB42D2">
        <w:rPr>
          <w:rFonts w:asciiTheme="minorEastAsia" w:hAnsiTheme="minorEastAsia" w:cs="宋体"/>
          <w:strike/>
          <w:kern w:val="0"/>
          <w:sz w:val="24"/>
          <w:szCs w:val="24"/>
          <w:shd w:val="clear" w:color="auto" w:fill="FFFFFF"/>
        </w:rPr>
        <w:t>同落后的社会生产</w:t>
      </w:r>
      <w:ins w:id="10" w:author="%E6%B5%81%E4%BA%91" w:date="2017-10-28T20:49:00Z">
        <w:r w:rsidRPr="00FB42D2">
          <w:rPr>
            <w:rFonts w:asciiTheme="minorEastAsia" w:hAnsiTheme="minorEastAsia" w:cs="宋体"/>
            <w:kern w:val="0"/>
            <w:sz w:val="24"/>
            <w:szCs w:val="24"/>
            <w:u w:val="single"/>
            <w:shd w:val="clear" w:color="auto" w:fill="FFFFFF"/>
          </w:rPr>
          <w:t>和不平衡不充分的发展</w:t>
        </w:r>
      </w:ins>
      <w:r w:rsidRPr="00FB42D2">
        <w:rPr>
          <w:rFonts w:asciiTheme="minorEastAsia" w:hAnsiTheme="minorEastAsia" w:cs="宋体"/>
          <w:kern w:val="0"/>
          <w:sz w:val="24"/>
          <w:szCs w:val="24"/>
          <w:shd w:val="clear" w:color="auto" w:fill="FFFFFF"/>
        </w:rPr>
        <w:t>之间的矛盾。由于国内的因素和国</w:t>
      </w:r>
      <w:r w:rsidRPr="00FB42D2">
        <w:rPr>
          <w:rFonts w:asciiTheme="minorEastAsia" w:hAnsiTheme="minorEastAsia" w:cs="宋体"/>
          <w:kern w:val="0"/>
          <w:sz w:val="24"/>
          <w:szCs w:val="24"/>
          <w:shd w:val="clear" w:color="auto" w:fill="FFFFFF"/>
        </w:rPr>
        <w:t>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w:t>
      </w:r>
      <w:r w:rsidRPr="00FB42D2">
        <w:rPr>
          <w:rFonts w:asciiTheme="minorEastAsia" w:hAnsiTheme="minorEastAsia" w:cs="宋体"/>
          <w:strike/>
          <w:kern w:val="0"/>
          <w:sz w:val="24"/>
          <w:szCs w:val="24"/>
          <w:shd w:val="clear" w:color="auto" w:fill="FFFFFF"/>
        </w:rPr>
        <w:t>物质文化</w:t>
      </w:r>
      <w:ins w:id="11" w:author="%E6%B5%81%E4%BA%91" w:date="2017-10-28T20:49:00Z">
        <w:r w:rsidRPr="00FB42D2">
          <w:rPr>
            <w:rFonts w:asciiTheme="minorEastAsia" w:hAnsiTheme="minorEastAsia" w:cs="宋体"/>
            <w:kern w:val="0"/>
            <w:sz w:val="24"/>
            <w:szCs w:val="24"/>
            <w:u w:val="single"/>
            <w:shd w:val="clear" w:color="auto" w:fill="FFFFFF"/>
          </w:rPr>
          <w:t>美好生活</w:t>
        </w:r>
      </w:ins>
      <w:r w:rsidRPr="00FB42D2">
        <w:rPr>
          <w:rFonts w:asciiTheme="minorEastAsia" w:hAnsiTheme="minorEastAsia" w:cs="宋体"/>
          <w:kern w:val="0"/>
          <w:sz w:val="24"/>
          <w:szCs w:val="24"/>
          <w:shd w:val="clear" w:color="auto" w:fill="FFFFFF"/>
        </w:rPr>
        <w:t>需要，促进人的全面发展。</w:t>
      </w:r>
      <w:r w:rsidRPr="00FB42D2">
        <w:rPr>
          <w:rFonts w:asciiTheme="minorEastAsia" w:hAnsiTheme="minorEastAsia" w:cs="宋体"/>
          <w:kern w:val="0"/>
          <w:sz w:val="24"/>
          <w:szCs w:val="24"/>
          <w:shd w:val="clear" w:color="auto" w:fill="FFFFFF"/>
        </w:rPr>
        <w:t>发展是我们党执政兴国的第一要务</w:t>
      </w:r>
      <w:ins w:id="12" w:author="%E6%B5%81%E4%BA%91" w:date="2017-10-28T20:49:00Z">
        <w:r w:rsidRPr="00FB42D2">
          <w:rPr>
            <w:rFonts w:asciiTheme="minorEastAsia" w:hAnsiTheme="minorEastAsia" w:cs="宋体"/>
            <w:kern w:val="0"/>
            <w:sz w:val="24"/>
            <w:szCs w:val="24"/>
            <w:u w:val="single"/>
            <w:shd w:val="clear" w:color="auto" w:fill="FFFFFF"/>
          </w:rPr>
          <w:t>。必须坚持以人民为中心的发展思想，坚持创新、协调、绿色、开放、共享的发展理念</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ins w:id="13" w:author="%E6%B5%81%E4%BA%91" w:date="2017-10-28T20:49:00Z">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五位一体</w:t>
        </w:r>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总体</w:t>
      </w:r>
      <w:ins w:id="14" w:author="%E6%B5%81%E4%BA%91" w:date="2017-10-28T20:49:00Z">
        <w:r w:rsidRPr="00FB42D2">
          <w:rPr>
            <w:rFonts w:asciiTheme="minorEastAsia" w:hAnsiTheme="minorEastAsia" w:cs="宋体"/>
            <w:kern w:val="0"/>
            <w:sz w:val="24"/>
            <w:szCs w:val="24"/>
            <w:u w:val="single"/>
            <w:shd w:val="clear" w:color="auto" w:fill="FFFFFF"/>
          </w:rPr>
          <w:t>布局和</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四个全面</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战略</w:t>
        </w:r>
      </w:ins>
      <w:r w:rsidRPr="00FB42D2">
        <w:rPr>
          <w:rFonts w:asciiTheme="minorEastAsia" w:hAnsiTheme="minorEastAsia" w:cs="宋体"/>
          <w:kern w:val="0"/>
          <w:sz w:val="24"/>
          <w:szCs w:val="24"/>
          <w:shd w:val="clear" w:color="auto" w:fill="FFFFFF"/>
        </w:rPr>
        <w:t>布局，</w:t>
      </w:r>
      <w:r w:rsidRPr="00FB42D2">
        <w:rPr>
          <w:rFonts w:asciiTheme="minorEastAsia" w:hAnsiTheme="minorEastAsia" w:cs="宋体"/>
          <w:strike/>
          <w:kern w:val="0"/>
          <w:sz w:val="24"/>
          <w:szCs w:val="24"/>
          <w:shd w:val="clear" w:color="auto" w:fill="FFFFFF"/>
        </w:rPr>
        <w:t>全面</w:t>
      </w:r>
      <w:ins w:id="15" w:author="%E6%B5%81%E4%BA%91" w:date="2017-10-28T20:49:00Z">
        <w:r w:rsidRPr="00FB42D2">
          <w:rPr>
            <w:rFonts w:asciiTheme="minorEastAsia" w:hAnsiTheme="minorEastAsia" w:cs="宋体"/>
            <w:kern w:val="0"/>
            <w:sz w:val="24"/>
            <w:szCs w:val="24"/>
            <w:u w:val="single"/>
            <w:shd w:val="clear" w:color="auto" w:fill="FFFFFF"/>
          </w:rPr>
          <w:t>统筹</w:t>
        </w:r>
      </w:ins>
      <w:r w:rsidRPr="00FB42D2">
        <w:rPr>
          <w:rFonts w:asciiTheme="minorEastAsia" w:hAnsiTheme="minorEastAsia" w:cs="宋体"/>
          <w:kern w:val="0"/>
          <w:sz w:val="24"/>
          <w:szCs w:val="24"/>
          <w:shd w:val="clear" w:color="auto" w:fill="FFFFFF"/>
        </w:rPr>
        <w:t>推进经济建设、政治建设、文化建设、社会建设、生态文明建设</w:t>
      </w:r>
      <w:ins w:id="16" w:author="%E6%B5%81%E4%BA%91" w:date="2017-10-28T20:49:00Z">
        <w:r w:rsidRPr="00FB42D2">
          <w:rPr>
            <w:rFonts w:asciiTheme="minorEastAsia" w:hAnsiTheme="minorEastAsia" w:cs="宋体"/>
            <w:kern w:val="0"/>
            <w:sz w:val="24"/>
            <w:szCs w:val="24"/>
            <w:u w:val="single"/>
            <w:shd w:val="clear" w:color="auto" w:fill="FFFFFF"/>
          </w:rPr>
          <w:t>，协调推进全面建成小康社会、全面深化改革、全面依法治国、全面从严治党</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在新世纪新</w:t>
      </w:r>
      <w:r w:rsidRPr="00FB42D2">
        <w:rPr>
          <w:rFonts w:asciiTheme="minorEastAsia" w:hAnsiTheme="minorEastAsia" w:cs="宋体"/>
          <w:strike/>
          <w:kern w:val="0"/>
          <w:sz w:val="24"/>
          <w:szCs w:val="24"/>
          <w:shd w:val="clear" w:color="auto" w:fill="FFFFFF"/>
        </w:rPr>
        <w:t>阶段</w:t>
      </w:r>
      <w:ins w:id="17" w:author="%E6%B5%81%E4%BA%91" w:date="2017-10-28T20:49:00Z">
        <w:r w:rsidRPr="00FB42D2">
          <w:rPr>
            <w:rFonts w:asciiTheme="minorEastAsia" w:hAnsiTheme="minorEastAsia" w:cs="宋体"/>
            <w:kern w:val="0"/>
            <w:sz w:val="24"/>
            <w:szCs w:val="24"/>
            <w:u w:val="single"/>
            <w:shd w:val="clear" w:color="auto" w:fill="FFFFFF"/>
          </w:rPr>
          <w:t>时代</w:t>
        </w:r>
      </w:ins>
      <w:r w:rsidRPr="00FB42D2">
        <w:rPr>
          <w:rFonts w:asciiTheme="minorEastAsia" w:hAnsiTheme="minorEastAsia" w:cs="宋体"/>
          <w:kern w:val="0"/>
          <w:sz w:val="24"/>
          <w:szCs w:val="24"/>
          <w:shd w:val="clear" w:color="auto" w:fill="FFFFFF"/>
        </w:rPr>
        <w:t>，经济和社会发展的战略目标是，</w:t>
      </w:r>
      <w:r w:rsidRPr="00FB42D2">
        <w:rPr>
          <w:rFonts w:asciiTheme="minorEastAsia" w:hAnsiTheme="minorEastAsia" w:cs="宋体"/>
          <w:strike/>
          <w:kern w:val="0"/>
          <w:sz w:val="24"/>
          <w:szCs w:val="24"/>
          <w:shd w:val="clear" w:color="auto" w:fill="FFFFFF"/>
        </w:rPr>
        <w:t>巩固和发展已经初步达到的小康水平，</w:t>
      </w:r>
      <w:r w:rsidRPr="00FB42D2">
        <w:rPr>
          <w:rFonts w:asciiTheme="minorEastAsia" w:hAnsiTheme="minorEastAsia" w:cs="宋体"/>
          <w:kern w:val="0"/>
          <w:sz w:val="24"/>
          <w:szCs w:val="24"/>
          <w:shd w:val="clear" w:color="auto" w:fill="FFFFFF"/>
        </w:rPr>
        <w:t>到建党一百年时，</w:t>
      </w:r>
      <w:r w:rsidRPr="00FB42D2">
        <w:rPr>
          <w:rFonts w:asciiTheme="minorEastAsia" w:hAnsiTheme="minorEastAsia" w:cs="宋体"/>
          <w:kern w:val="0"/>
          <w:sz w:val="24"/>
          <w:szCs w:val="24"/>
          <w:u w:val="single"/>
          <w:shd w:val="clear" w:color="auto" w:fill="FFFFFF"/>
        </w:rPr>
        <w:t>全面</w:t>
      </w:r>
      <w:r w:rsidRPr="00FB42D2">
        <w:rPr>
          <w:rFonts w:asciiTheme="minorEastAsia" w:hAnsiTheme="minorEastAsia" w:cs="宋体"/>
          <w:kern w:val="0"/>
          <w:sz w:val="24"/>
          <w:szCs w:val="24"/>
          <w:shd w:val="clear" w:color="auto" w:fill="FFFFFF"/>
        </w:rPr>
        <w:t>建成</w:t>
      </w:r>
      <w:r w:rsidRPr="00FB42D2">
        <w:rPr>
          <w:rFonts w:asciiTheme="minorEastAsia" w:hAnsiTheme="minorEastAsia" w:cs="宋体"/>
          <w:strike/>
          <w:kern w:val="0"/>
          <w:sz w:val="24"/>
          <w:szCs w:val="24"/>
          <w:shd w:val="clear" w:color="auto" w:fill="FFFFFF"/>
        </w:rPr>
        <w:t>惠及十几亿人口的更高水平的</w:t>
      </w:r>
      <w:r w:rsidRPr="00FB42D2">
        <w:rPr>
          <w:rFonts w:asciiTheme="minorEastAsia" w:hAnsiTheme="minorEastAsia" w:cs="宋体"/>
          <w:kern w:val="0"/>
          <w:sz w:val="24"/>
          <w:szCs w:val="24"/>
          <w:shd w:val="clear" w:color="auto" w:fill="FFFFFF"/>
        </w:rPr>
        <w:t>小康社会；到</w:t>
      </w:r>
      <w:r w:rsidRPr="00FB42D2">
        <w:rPr>
          <w:rFonts w:asciiTheme="minorEastAsia" w:hAnsiTheme="minorEastAsia" w:cs="宋体"/>
          <w:strike/>
          <w:kern w:val="0"/>
          <w:sz w:val="24"/>
          <w:szCs w:val="24"/>
          <w:shd w:val="clear" w:color="auto" w:fill="FFFFFF"/>
        </w:rPr>
        <w:t>建国</w:t>
      </w:r>
      <w:ins w:id="18" w:author="%E6%B5%81%E4%BA%91" w:date="2017-10-28T20:49:00Z">
        <w:r w:rsidRPr="00FB42D2">
          <w:rPr>
            <w:rFonts w:asciiTheme="minorEastAsia" w:hAnsiTheme="minorEastAsia" w:cs="宋体"/>
            <w:kern w:val="0"/>
            <w:sz w:val="24"/>
            <w:szCs w:val="24"/>
            <w:u w:val="single"/>
            <w:shd w:val="clear" w:color="auto" w:fill="FFFFFF"/>
          </w:rPr>
          <w:t>新中国成立</w:t>
        </w:r>
      </w:ins>
      <w:r w:rsidRPr="00FB42D2">
        <w:rPr>
          <w:rFonts w:asciiTheme="minorEastAsia" w:hAnsiTheme="minorEastAsia" w:cs="宋体"/>
          <w:kern w:val="0"/>
          <w:sz w:val="24"/>
          <w:szCs w:val="24"/>
          <w:shd w:val="clear" w:color="auto" w:fill="FFFFFF"/>
        </w:rPr>
        <w:t>一百年时，</w:t>
      </w:r>
      <w:r w:rsidRPr="00FB42D2">
        <w:rPr>
          <w:rFonts w:asciiTheme="minorEastAsia" w:hAnsiTheme="minorEastAsia" w:cs="宋体"/>
          <w:strike/>
          <w:kern w:val="0"/>
          <w:sz w:val="24"/>
          <w:szCs w:val="24"/>
          <w:shd w:val="clear" w:color="auto" w:fill="FFFFFF"/>
        </w:rPr>
        <w:t>人均国内生产总值达到中等发达国家水平，基本实现</w:t>
      </w:r>
      <w:ins w:id="19" w:author="%E6%B5%81%E4%BA%91" w:date="2017-10-28T20:49:00Z">
        <w:r w:rsidRPr="00FB42D2">
          <w:rPr>
            <w:rFonts w:asciiTheme="minorEastAsia" w:hAnsiTheme="minorEastAsia" w:cs="宋体"/>
            <w:kern w:val="0"/>
            <w:sz w:val="24"/>
            <w:szCs w:val="24"/>
            <w:u w:val="single"/>
            <w:shd w:val="clear" w:color="auto" w:fill="FFFFFF"/>
          </w:rPr>
          <w:t>全面建成社会主义</w:t>
        </w:r>
      </w:ins>
      <w:r w:rsidRPr="00FB42D2">
        <w:rPr>
          <w:rFonts w:asciiTheme="minorEastAsia" w:hAnsiTheme="minorEastAsia" w:cs="宋体"/>
          <w:kern w:val="0"/>
          <w:sz w:val="24"/>
          <w:szCs w:val="24"/>
          <w:shd w:val="clear" w:color="auto" w:fill="FFFFFF"/>
        </w:rPr>
        <w:t>现代化</w:t>
      </w:r>
      <w:r w:rsidRPr="00FB42D2">
        <w:rPr>
          <w:rFonts w:asciiTheme="minorEastAsia" w:hAnsiTheme="minorEastAsia" w:cs="宋体"/>
          <w:strike/>
          <w:kern w:val="0"/>
          <w:sz w:val="24"/>
          <w:szCs w:val="24"/>
          <w:shd w:val="clear" w:color="auto" w:fill="FFFFFF"/>
        </w:rPr>
        <w:t>。</w:t>
      </w:r>
      <w:ins w:id="20" w:author="%E6%B5%81%E4%BA%91" w:date="2017-10-28T20:49:00Z">
        <w:r w:rsidRPr="00FB42D2">
          <w:rPr>
            <w:rFonts w:asciiTheme="minorEastAsia" w:hAnsiTheme="minorEastAsia" w:cs="宋体"/>
            <w:kern w:val="0"/>
            <w:sz w:val="24"/>
            <w:szCs w:val="24"/>
            <w:u w:val="single"/>
            <w:shd w:val="clear" w:color="auto" w:fill="FFFFFF"/>
          </w:rPr>
          <w:t>强国。</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中国共产党在社会主义初级阶段的基本路线是：领导和团结全国各族人民，以经济建设为中心，坚持四项基本原则，坚持改革开放，自力更生，艰苦创业，</w:t>
      </w:r>
      <w:r w:rsidRPr="00FB42D2">
        <w:rPr>
          <w:rFonts w:asciiTheme="minorEastAsia" w:hAnsiTheme="minorEastAsia" w:cs="宋体"/>
          <w:kern w:val="0"/>
          <w:sz w:val="24"/>
          <w:szCs w:val="24"/>
          <w:shd w:val="clear" w:color="auto" w:fill="FFFFFF"/>
        </w:rPr>
        <w:t>为把我国建设成为富强民主文明和谐</w:t>
      </w:r>
      <w:r w:rsidRPr="00FB42D2">
        <w:rPr>
          <w:rFonts w:asciiTheme="minorEastAsia" w:hAnsiTheme="minorEastAsia" w:cs="宋体"/>
          <w:kern w:val="0"/>
          <w:sz w:val="24"/>
          <w:szCs w:val="24"/>
          <w:u w:val="single"/>
          <w:shd w:val="clear" w:color="auto" w:fill="FFFFFF"/>
        </w:rPr>
        <w:t>美丽</w:t>
      </w:r>
      <w:r w:rsidRPr="00FB42D2">
        <w:rPr>
          <w:rFonts w:asciiTheme="minorEastAsia" w:hAnsiTheme="minorEastAsia" w:cs="宋体"/>
          <w:kern w:val="0"/>
          <w:sz w:val="24"/>
          <w:szCs w:val="24"/>
          <w:shd w:val="clear" w:color="auto" w:fill="FFFFFF"/>
        </w:rPr>
        <w:t>的社会主义现代化</w:t>
      </w:r>
      <w:r w:rsidRPr="00FB42D2">
        <w:rPr>
          <w:rFonts w:asciiTheme="minorEastAsia" w:hAnsiTheme="minorEastAsia" w:cs="宋体"/>
          <w:strike/>
          <w:kern w:val="0"/>
          <w:sz w:val="24"/>
          <w:szCs w:val="24"/>
          <w:shd w:val="clear" w:color="auto" w:fill="FFFFFF"/>
        </w:rPr>
        <w:t>国家</w:t>
      </w:r>
      <w:ins w:id="21" w:author="%E6%B5%81%E4%BA%91" w:date="2017-10-28T20:49:00Z">
        <w:r w:rsidRPr="00FB42D2">
          <w:rPr>
            <w:rFonts w:asciiTheme="minorEastAsia" w:hAnsiTheme="minorEastAsia" w:cs="宋体"/>
            <w:kern w:val="0"/>
            <w:sz w:val="24"/>
            <w:szCs w:val="24"/>
            <w:u w:val="single"/>
            <w:shd w:val="clear" w:color="auto" w:fill="FFFFFF"/>
          </w:rPr>
          <w:t>强国</w:t>
        </w:r>
      </w:ins>
      <w:r w:rsidRPr="00FB42D2">
        <w:rPr>
          <w:rFonts w:asciiTheme="minorEastAsia" w:hAnsiTheme="minorEastAsia" w:cs="宋体"/>
          <w:kern w:val="0"/>
          <w:sz w:val="24"/>
          <w:szCs w:val="24"/>
          <w:shd w:val="clear" w:color="auto" w:fill="FFFFFF"/>
        </w:rPr>
        <w:t>而奋斗。</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中国共产党在领导社会主义事业中，必须坚持以经济建设为中心，其他各项工作都服从和服务于这个中心。要</w:t>
      </w:r>
      <w:r w:rsidRPr="00FB42D2">
        <w:rPr>
          <w:rFonts w:asciiTheme="minorEastAsia" w:hAnsiTheme="minorEastAsia" w:cs="宋体"/>
          <w:strike/>
          <w:kern w:val="0"/>
          <w:sz w:val="24"/>
          <w:szCs w:val="24"/>
          <w:shd w:val="clear" w:color="auto" w:fill="FFFFFF"/>
        </w:rPr>
        <w:t>抓紧时机，加快发展，</w:t>
      </w:r>
      <w:r w:rsidRPr="00FB42D2">
        <w:rPr>
          <w:rFonts w:asciiTheme="minorEastAsia" w:hAnsiTheme="minorEastAsia" w:cs="宋体"/>
          <w:kern w:val="0"/>
          <w:sz w:val="24"/>
          <w:szCs w:val="24"/>
          <w:shd w:val="clear" w:color="auto" w:fill="FFFFFF"/>
        </w:rPr>
        <w:t>实施科教兴国战略、人才强国</w:t>
      </w:r>
      <w:r w:rsidRPr="00FB42D2">
        <w:rPr>
          <w:rFonts w:asciiTheme="minorEastAsia" w:hAnsiTheme="minorEastAsia" w:cs="宋体"/>
          <w:kern w:val="0"/>
          <w:sz w:val="24"/>
          <w:szCs w:val="24"/>
          <w:u w:val="single"/>
          <w:shd w:val="clear" w:color="auto" w:fill="FFFFFF"/>
        </w:rPr>
        <w:t>战略、创新驱动发展战略、乡村振兴</w:t>
      </w:r>
      <w:r w:rsidRPr="00FB42D2">
        <w:rPr>
          <w:rFonts w:asciiTheme="minorEastAsia" w:hAnsiTheme="minorEastAsia" w:cs="宋体"/>
          <w:kern w:val="0"/>
          <w:sz w:val="24"/>
          <w:szCs w:val="24"/>
          <w:shd w:val="clear" w:color="auto" w:fill="FFFFFF"/>
        </w:rPr>
        <w:t>战略</w:t>
      </w:r>
      <w:r w:rsidRPr="00FB42D2">
        <w:rPr>
          <w:rFonts w:asciiTheme="minorEastAsia" w:hAnsiTheme="minorEastAsia" w:cs="宋体"/>
          <w:strike/>
          <w:kern w:val="0"/>
          <w:sz w:val="24"/>
          <w:szCs w:val="24"/>
          <w:shd w:val="clear" w:color="auto" w:fill="FFFFFF"/>
        </w:rPr>
        <w:t>和</w:t>
      </w:r>
      <w:ins w:id="22" w:author="%E6%B5%81%E4%BA%91" w:date="2017-10-28T20:49:00Z">
        <w:r w:rsidRPr="00FB42D2">
          <w:rPr>
            <w:rFonts w:asciiTheme="minorEastAsia" w:hAnsiTheme="minorEastAsia" w:cs="宋体"/>
            <w:kern w:val="0"/>
            <w:sz w:val="24"/>
            <w:szCs w:val="24"/>
            <w:u w:val="single"/>
            <w:shd w:val="clear" w:color="auto" w:fill="FFFFFF"/>
          </w:rPr>
          <w:t>、区域协调发展战略、</w:t>
        </w:r>
      </w:ins>
      <w:r w:rsidRPr="00FB42D2">
        <w:rPr>
          <w:rFonts w:asciiTheme="minorEastAsia" w:hAnsiTheme="minorEastAsia" w:cs="宋体"/>
          <w:kern w:val="0"/>
          <w:sz w:val="24"/>
          <w:szCs w:val="24"/>
          <w:shd w:val="clear" w:color="auto" w:fill="FFFFFF"/>
        </w:rPr>
        <w:t>可持续发展战略</w:t>
      </w:r>
      <w:ins w:id="23" w:author="%E6%B5%81%E4%BA%91" w:date="2017-10-28T20:49:00Z">
        <w:r w:rsidRPr="00FB42D2">
          <w:rPr>
            <w:rFonts w:asciiTheme="minorEastAsia" w:hAnsiTheme="minorEastAsia" w:cs="宋体"/>
            <w:kern w:val="0"/>
            <w:sz w:val="24"/>
            <w:szCs w:val="24"/>
            <w:u w:val="single"/>
            <w:shd w:val="clear" w:color="auto" w:fill="FFFFFF"/>
          </w:rPr>
          <w:t>、军民融合发展战略</w:t>
        </w:r>
      </w:ins>
      <w:r w:rsidRPr="00FB42D2">
        <w:rPr>
          <w:rFonts w:asciiTheme="minorEastAsia" w:hAnsiTheme="minorEastAsia" w:cs="宋体"/>
          <w:kern w:val="0"/>
          <w:sz w:val="24"/>
          <w:szCs w:val="24"/>
          <w:shd w:val="clear" w:color="auto" w:fill="FFFFFF"/>
        </w:rPr>
        <w:t>，充分发挥科学技术作为第一生产力的作用，</w:t>
      </w:r>
      <w:ins w:id="24" w:author="%E6%B5%81%E4%BA%91" w:date="2017-10-28T20:49:00Z">
        <w:r w:rsidRPr="00FB42D2">
          <w:rPr>
            <w:rFonts w:asciiTheme="minorEastAsia" w:hAnsiTheme="minorEastAsia" w:cs="宋体"/>
            <w:kern w:val="0"/>
            <w:sz w:val="24"/>
            <w:szCs w:val="24"/>
            <w:u w:val="single"/>
            <w:shd w:val="clear" w:color="auto" w:fill="FFFFFF"/>
          </w:rPr>
          <w:t>充分发挥创新作为引领发展第一动力的作用，</w:t>
        </w:r>
      </w:ins>
      <w:r w:rsidRPr="00FB42D2">
        <w:rPr>
          <w:rFonts w:asciiTheme="minorEastAsia" w:hAnsiTheme="minorEastAsia" w:cs="宋体"/>
          <w:kern w:val="0"/>
          <w:sz w:val="24"/>
          <w:szCs w:val="24"/>
          <w:shd w:val="clear" w:color="auto" w:fill="FFFFFF"/>
        </w:rPr>
        <w:t>依靠科技进步，提高劳动者素质，促进国民经济</w:t>
      </w:r>
      <w:r w:rsidRPr="00FB42D2">
        <w:rPr>
          <w:rFonts w:asciiTheme="minorEastAsia" w:hAnsiTheme="minorEastAsia" w:cs="宋体"/>
          <w:strike/>
          <w:kern w:val="0"/>
          <w:sz w:val="24"/>
          <w:szCs w:val="24"/>
          <w:shd w:val="clear" w:color="auto" w:fill="FFFFFF"/>
        </w:rPr>
        <w:t>又好又快</w:t>
      </w:r>
      <w:ins w:id="25" w:author="%E6%B5%81%E4%BA%91" w:date="2017-10-28T20:49:00Z">
        <w:r w:rsidRPr="00FB42D2">
          <w:rPr>
            <w:rFonts w:asciiTheme="minorEastAsia" w:hAnsiTheme="minorEastAsia" w:cs="宋体"/>
            <w:kern w:val="0"/>
            <w:sz w:val="24"/>
            <w:szCs w:val="24"/>
            <w:u w:val="single"/>
            <w:shd w:val="clear" w:color="auto" w:fill="FFFFFF"/>
          </w:rPr>
          <w:t>更高质量、更有效率、更加公平、更可持续</w:t>
        </w:r>
      </w:ins>
      <w:r w:rsidRPr="00FB42D2">
        <w:rPr>
          <w:rFonts w:asciiTheme="minorEastAsia" w:hAnsiTheme="minorEastAsia" w:cs="宋体"/>
          <w:kern w:val="0"/>
          <w:sz w:val="24"/>
          <w:szCs w:val="24"/>
          <w:shd w:val="clear" w:color="auto" w:fill="FFFFFF"/>
        </w:rPr>
        <w:t>发展。</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坚持改革开放，是我们的强国之路。只有改革开放，才能发展中国、发展社会主义、发展马克思主义。要</w:t>
      </w:r>
      <w:ins w:id="26" w:author="%E6%B5%81%E4%BA%91" w:date="2017-10-28T20:49:00Z">
        <w:r w:rsidRPr="00FB42D2">
          <w:rPr>
            <w:rFonts w:asciiTheme="minorEastAsia" w:hAnsiTheme="minorEastAsia" w:cs="宋体"/>
            <w:kern w:val="0"/>
            <w:sz w:val="24"/>
            <w:szCs w:val="24"/>
            <w:u w:val="single"/>
            <w:shd w:val="clear" w:color="auto" w:fill="FFFFFF"/>
          </w:rPr>
          <w:t>全面深化改革，完善和发展中国特色社会主义制度，推进国家治理体系和治理能力现代化。</w:t>
        </w:r>
        <w:r w:rsidRPr="00FB42D2">
          <w:rPr>
            <w:rFonts w:asciiTheme="minorEastAsia" w:hAnsiTheme="minorEastAsia" w:cs="宋体"/>
            <w:kern w:val="0"/>
            <w:sz w:val="24"/>
            <w:szCs w:val="24"/>
            <w:u w:val="single"/>
            <w:shd w:val="clear" w:color="auto" w:fill="FFFFFF"/>
          </w:rPr>
          <w:t>要</w:t>
        </w:r>
      </w:ins>
      <w:r w:rsidRPr="00FB42D2">
        <w:rPr>
          <w:rFonts w:asciiTheme="minorEastAsia" w:hAnsiTheme="minorEastAsia" w:cs="宋体"/>
          <w:kern w:val="0"/>
          <w:sz w:val="24"/>
          <w:szCs w:val="24"/>
          <w:shd w:val="clear" w:color="auto" w:fill="FFFFFF"/>
        </w:rPr>
        <w:t>从根本上改革束缚生产力发展的经济体制，坚持和完善社会主义市场经济体制；与此相适应，要进行政治体制改革和其他领域的改革。要坚持对外开放</w:t>
      </w:r>
      <w:r w:rsidRPr="00FB42D2">
        <w:rPr>
          <w:rFonts w:asciiTheme="minorEastAsia" w:hAnsiTheme="minorEastAsia" w:cs="宋体"/>
          <w:kern w:val="0"/>
          <w:sz w:val="24"/>
          <w:szCs w:val="24"/>
          <w:shd w:val="clear" w:color="auto" w:fill="FFFFFF"/>
        </w:rPr>
        <w:t>的基本国策，吸收和借鉴人类社会创造的一切文明成果。改革开放应当大胆探索，勇于开拓，提高改革决策的科学性，</w:t>
      </w:r>
      <w:r w:rsidRPr="00FB42D2">
        <w:rPr>
          <w:rFonts w:asciiTheme="minorEastAsia" w:hAnsiTheme="minorEastAsia" w:cs="宋体"/>
          <w:strike/>
          <w:kern w:val="0"/>
          <w:sz w:val="24"/>
          <w:szCs w:val="24"/>
          <w:shd w:val="clear" w:color="auto" w:fill="FFFFFF"/>
        </w:rPr>
        <w:t>增强</w:t>
      </w:r>
      <w:ins w:id="27" w:author="%E6%B5%81%E4%BA%91" w:date="2017-10-28T20:49:00Z">
        <w:r w:rsidRPr="00FB42D2">
          <w:rPr>
            <w:rFonts w:asciiTheme="minorEastAsia" w:hAnsiTheme="minorEastAsia" w:cs="宋体"/>
            <w:kern w:val="0"/>
            <w:sz w:val="24"/>
            <w:szCs w:val="24"/>
            <w:u w:val="single"/>
            <w:shd w:val="clear" w:color="auto" w:fill="FFFFFF"/>
          </w:rPr>
          <w:t>更加注重</w:t>
        </w:r>
      </w:ins>
      <w:r w:rsidRPr="00FB42D2">
        <w:rPr>
          <w:rFonts w:asciiTheme="minorEastAsia" w:hAnsiTheme="minorEastAsia" w:cs="宋体"/>
          <w:kern w:val="0"/>
          <w:sz w:val="24"/>
          <w:szCs w:val="24"/>
          <w:shd w:val="clear" w:color="auto" w:fill="FFFFFF"/>
        </w:rPr>
        <w:t>改革</w:t>
      </w:r>
      <w:r w:rsidRPr="00FB42D2">
        <w:rPr>
          <w:rFonts w:asciiTheme="minorEastAsia" w:hAnsiTheme="minorEastAsia" w:cs="宋体"/>
          <w:strike/>
          <w:kern w:val="0"/>
          <w:sz w:val="24"/>
          <w:szCs w:val="24"/>
          <w:shd w:val="clear" w:color="auto" w:fill="FFFFFF"/>
        </w:rPr>
        <w:t>措施的协调性</w:t>
      </w:r>
      <w:ins w:id="28" w:author="%E6%B5%81%E4%BA%91" w:date="2017-10-28T20:49:00Z">
        <w:r w:rsidRPr="00FB42D2">
          <w:rPr>
            <w:rFonts w:asciiTheme="minorEastAsia" w:hAnsiTheme="minorEastAsia" w:cs="宋体"/>
            <w:kern w:val="0"/>
            <w:sz w:val="24"/>
            <w:szCs w:val="24"/>
            <w:u w:val="single"/>
            <w:shd w:val="clear" w:color="auto" w:fill="FFFFFF"/>
          </w:rPr>
          <w:t>的系统性、整体性、协同性</w:t>
        </w:r>
      </w:ins>
      <w:r w:rsidRPr="00FB42D2">
        <w:rPr>
          <w:rFonts w:asciiTheme="minorEastAsia" w:hAnsiTheme="minorEastAsia" w:cs="宋体"/>
          <w:kern w:val="0"/>
          <w:sz w:val="24"/>
          <w:szCs w:val="24"/>
          <w:shd w:val="clear" w:color="auto" w:fill="FFFFFF"/>
        </w:rPr>
        <w:t>，在实践中开创新路。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中国共产党领导人民发展社会主义市场经济。毫不动摇地巩固和发展公有制经济，毫不动摇地鼓励、支持、引导非公有制经济发展。发挥市场在资源配置中的</w:t>
      </w:r>
      <w:r w:rsidRPr="00FB42D2">
        <w:rPr>
          <w:rFonts w:asciiTheme="minorEastAsia" w:hAnsiTheme="minorEastAsia" w:cs="宋体"/>
          <w:strike/>
          <w:kern w:val="0"/>
          <w:sz w:val="24"/>
          <w:szCs w:val="24"/>
          <w:shd w:val="clear" w:color="auto" w:fill="FFFFFF"/>
        </w:rPr>
        <w:t>基础性</w:t>
      </w:r>
      <w:ins w:id="29" w:author="%E6%B5%81%E4%BA%91" w:date="2017-10-28T20:49:00Z">
        <w:r w:rsidRPr="00FB42D2">
          <w:rPr>
            <w:rFonts w:asciiTheme="minorEastAsia" w:hAnsiTheme="minorEastAsia" w:cs="宋体"/>
            <w:kern w:val="0"/>
            <w:sz w:val="24"/>
            <w:szCs w:val="24"/>
            <w:u w:val="single"/>
            <w:shd w:val="clear" w:color="auto" w:fill="FFFFFF"/>
          </w:rPr>
          <w:t>决定性</w:t>
        </w:r>
      </w:ins>
      <w:r w:rsidRPr="00FB42D2">
        <w:rPr>
          <w:rFonts w:asciiTheme="minorEastAsia" w:hAnsiTheme="minorEastAsia" w:cs="宋体"/>
          <w:kern w:val="0"/>
          <w:sz w:val="24"/>
          <w:szCs w:val="24"/>
          <w:shd w:val="clear" w:color="auto" w:fill="FFFFFF"/>
        </w:rPr>
        <w:t>作用，</w:t>
      </w:r>
      <w:ins w:id="30" w:author="%E6%B5%81%E4%BA%91" w:date="2017-10-28T20:49:00Z">
        <w:r w:rsidRPr="00FB42D2">
          <w:rPr>
            <w:rFonts w:asciiTheme="minorEastAsia" w:hAnsiTheme="minorEastAsia" w:cs="宋体"/>
            <w:kern w:val="0"/>
            <w:sz w:val="24"/>
            <w:szCs w:val="24"/>
            <w:u w:val="single"/>
            <w:shd w:val="clear" w:color="auto" w:fill="FFFFFF"/>
          </w:rPr>
          <w:t>更好发挥政府作用，</w:t>
        </w:r>
      </w:ins>
      <w:r w:rsidRPr="00FB42D2">
        <w:rPr>
          <w:rFonts w:asciiTheme="minorEastAsia" w:hAnsiTheme="minorEastAsia" w:cs="宋体"/>
          <w:kern w:val="0"/>
          <w:sz w:val="24"/>
          <w:szCs w:val="24"/>
          <w:shd w:val="clear" w:color="auto" w:fill="FFFFFF"/>
        </w:rPr>
        <w:t>建立完善的宏观调控体系。统筹城乡发展、区域发展、经济社会发展、人与自然和谐发展、国内发展和对外开放，调整经济结构，转变经济发展方式</w:t>
      </w:r>
      <w:ins w:id="31" w:author="%E6%B5%81%E4%BA%91" w:date="2017-10-28T20:49:00Z">
        <w:r w:rsidRPr="00FB42D2">
          <w:rPr>
            <w:rFonts w:asciiTheme="minorEastAsia" w:hAnsiTheme="minorEastAsia" w:cs="宋体"/>
            <w:kern w:val="0"/>
            <w:sz w:val="24"/>
            <w:szCs w:val="24"/>
            <w:u w:val="single"/>
            <w:shd w:val="clear" w:color="auto" w:fill="FFFFFF"/>
          </w:rPr>
          <w:t>，推进供给侧结构性改革</w:t>
        </w:r>
      </w:ins>
      <w:r w:rsidRPr="00FB42D2">
        <w:rPr>
          <w:rFonts w:asciiTheme="minorEastAsia" w:hAnsiTheme="minorEastAsia" w:cs="宋体"/>
          <w:kern w:val="0"/>
          <w:sz w:val="24"/>
          <w:szCs w:val="24"/>
          <w:shd w:val="clear" w:color="auto" w:fill="FFFFFF"/>
        </w:rPr>
        <w:t>。促进</w:t>
      </w:r>
      <w:ins w:id="32" w:author="%E6%B5%81%E4%BA%91" w:date="2017-10-28T20:49:00Z">
        <w:r w:rsidRPr="00FB42D2">
          <w:rPr>
            <w:rFonts w:asciiTheme="minorEastAsia" w:hAnsiTheme="minorEastAsia" w:cs="宋体"/>
            <w:kern w:val="0"/>
            <w:sz w:val="24"/>
            <w:szCs w:val="24"/>
            <w:u w:val="single"/>
            <w:shd w:val="clear" w:color="auto" w:fill="FFFFFF"/>
          </w:rPr>
          <w:t>新型</w:t>
        </w:r>
      </w:ins>
      <w:r w:rsidRPr="00FB42D2">
        <w:rPr>
          <w:rFonts w:asciiTheme="minorEastAsia" w:hAnsiTheme="minorEastAsia" w:cs="宋体"/>
          <w:kern w:val="0"/>
          <w:sz w:val="24"/>
          <w:szCs w:val="24"/>
          <w:shd w:val="clear" w:color="auto" w:fill="FFFFFF"/>
        </w:rPr>
        <w:t>工业化、信息化、城镇化、农业现代化同步发展，建设社会主义新农村，走中国特色新型工业化道路，建设创新型国家</w:t>
      </w:r>
      <w:r w:rsidRPr="00FB42D2">
        <w:rPr>
          <w:rFonts w:asciiTheme="minorEastAsia" w:hAnsiTheme="minorEastAsia" w:cs="宋体"/>
          <w:strike/>
          <w:kern w:val="0"/>
          <w:sz w:val="24"/>
          <w:szCs w:val="24"/>
          <w:shd w:val="clear" w:color="auto" w:fill="FFFFFF"/>
        </w:rPr>
        <w:t>。</w:t>
      </w:r>
      <w:ins w:id="33" w:author="%E6%B5%81%E4%BA%91" w:date="2017-10-28T20:49:00Z">
        <w:r w:rsidRPr="00FB42D2">
          <w:rPr>
            <w:rFonts w:asciiTheme="minorEastAsia" w:hAnsiTheme="minorEastAsia" w:cs="宋体"/>
            <w:kern w:val="0"/>
            <w:sz w:val="24"/>
            <w:szCs w:val="24"/>
            <w:u w:val="single"/>
            <w:shd w:val="clear" w:color="auto" w:fill="FFFFFF"/>
          </w:rPr>
          <w:t>和世界科技强国。</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中国共产党领导人民发展社会主义民主政治。坚持党的领导、人民当家作主、依法治国有机统一，走中国特色社会主义政治发展道路，扩大社会主义民主，</w:t>
      </w:r>
      <w:r w:rsidRPr="00FB42D2">
        <w:rPr>
          <w:rFonts w:asciiTheme="minorEastAsia" w:hAnsiTheme="minorEastAsia" w:cs="宋体"/>
          <w:strike/>
          <w:kern w:val="0"/>
          <w:sz w:val="24"/>
          <w:szCs w:val="24"/>
          <w:shd w:val="clear" w:color="auto" w:fill="FFFFFF"/>
        </w:rPr>
        <w:t>健全</w:t>
      </w:r>
      <w:ins w:id="34" w:author="%E6%B5%81%E4%BA%91" w:date="2017-10-28T20:49:00Z">
        <w:r w:rsidRPr="00FB42D2">
          <w:rPr>
            <w:rFonts w:asciiTheme="minorEastAsia" w:hAnsiTheme="minorEastAsia" w:cs="宋体"/>
            <w:kern w:val="0"/>
            <w:sz w:val="24"/>
            <w:szCs w:val="24"/>
            <w:u w:val="single"/>
            <w:shd w:val="clear" w:color="auto" w:fill="FFFFFF"/>
          </w:rPr>
          <w:t>建设中国特色</w:t>
        </w:r>
      </w:ins>
      <w:r w:rsidRPr="00FB42D2">
        <w:rPr>
          <w:rFonts w:asciiTheme="minorEastAsia" w:hAnsiTheme="minorEastAsia" w:cs="宋体"/>
          <w:kern w:val="0"/>
          <w:sz w:val="24"/>
          <w:szCs w:val="24"/>
          <w:shd w:val="clear" w:color="auto" w:fill="FFFFFF"/>
        </w:rPr>
        <w:t>社会主义</w:t>
      </w:r>
      <w:r w:rsidRPr="00FB42D2">
        <w:rPr>
          <w:rFonts w:asciiTheme="minorEastAsia" w:hAnsiTheme="minorEastAsia" w:cs="宋体"/>
          <w:strike/>
          <w:kern w:val="0"/>
          <w:sz w:val="24"/>
          <w:szCs w:val="24"/>
          <w:shd w:val="clear" w:color="auto" w:fill="FFFFFF"/>
        </w:rPr>
        <w:t>法制</w:t>
      </w:r>
      <w:ins w:id="35" w:author="%E6%B5%81%E4%BA%91" w:date="2017-10-28T20:49:00Z">
        <w:r w:rsidRPr="00FB42D2">
          <w:rPr>
            <w:rFonts w:asciiTheme="minorEastAsia" w:hAnsiTheme="minorEastAsia" w:cs="宋体"/>
            <w:kern w:val="0"/>
            <w:sz w:val="24"/>
            <w:szCs w:val="24"/>
            <w:u w:val="single"/>
            <w:shd w:val="clear" w:color="auto" w:fill="FFFFFF"/>
          </w:rPr>
          <w:t>法治体系</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建设社会主义法治国家，巩固人民民主专政，建设社会主义政治文明。坚持和完善人民代表大会制度、中国共产党领导的多党合作和政治协商制度、民族区域自治制度以及基层群众自治制度。发展更加广泛、更加充分、更加健全</w:t>
      </w:r>
      <w:r w:rsidRPr="00FB42D2">
        <w:rPr>
          <w:rFonts w:asciiTheme="minorEastAsia" w:hAnsiTheme="minorEastAsia" w:cs="宋体"/>
          <w:kern w:val="0"/>
          <w:sz w:val="24"/>
          <w:szCs w:val="24"/>
          <w:shd w:val="clear" w:color="auto" w:fill="FFFFFF"/>
        </w:rPr>
        <w:t>的人民民主，</w:t>
      </w:r>
      <w:ins w:id="36" w:author="%E6%B5%81%E4%BA%91" w:date="2017-10-28T20:49:00Z">
        <w:r w:rsidRPr="00FB42D2">
          <w:rPr>
            <w:rFonts w:asciiTheme="minorEastAsia" w:hAnsiTheme="minorEastAsia" w:cs="宋体"/>
            <w:kern w:val="0"/>
            <w:sz w:val="24"/>
            <w:szCs w:val="24"/>
            <w:u w:val="single"/>
            <w:shd w:val="clear" w:color="auto" w:fill="FFFFFF"/>
          </w:rPr>
          <w:t>推进协商民主广泛、多层、制度化发展，</w:t>
        </w:r>
      </w:ins>
      <w:r w:rsidRPr="00FB42D2">
        <w:rPr>
          <w:rFonts w:asciiTheme="minorEastAsia" w:hAnsiTheme="minorEastAsia" w:cs="宋体"/>
          <w:kern w:val="0"/>
          <w:sz w:val="24"/>
          <w:szCs w:val="24"/>
          <w:shd w:val="clear" w:color="auto" w:fill="FFFFFF"/>
        </w:rPr>
        <w:t>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w:t>
      </w:r>
      <w:r w:rsidRPr="00FB42D2">
        <w:rPr>
          <w:rFonts w:asciiTheme="minorEastAsia" w:hAnsiTheme="minorEastAsia" w:cs="宋体"/>
          <w:kern w:val="0"/>
          <w:sz w:val="24"/>
          <w:szCs w:val="24"/>
          <w:shd w:val="clear" w:color="auto" w:fill="FFFFFF"/>
        </w:rPr>
        <w:t>心价值体系建设，坚持马克思主义指导思想，树立中国特色社会主义共同理想，弘扬以爱国主义为核心的民族精神和以改革创新为核心的时代精神，</w:t>
      </w:r>
      <w:ins w:id="37" w:author="%E6%B5%81%E4%BA%91" w:date="2017-10-28T20:49:00Z">
        <w:r w:rsidRPr="00FB42D2">
          <w:rPr>
            <w:rFonts w:asciiTheme="minorEastAsia" w:hAnsiTheme="minorEastAsia" w:cs="宋体"/>
            <w:kern w:val="0"/>
            <w:sz w:val="24"/>
            <w:szCs w:val="24"/>
            <w:u w:val="single"/>
            <w:shd w:val="clear" w:color="auto" w:fill="FFFFFF"/>
          </w:rPr>
          <w:t>培育和</w:t>
        </w:r>
        <w:proofErr w:type="gramStart"/>
        <w:r w:rsidRPr="00FB42D2">
          <w:rPr>
            <w:rFonts w:asciiTheme="minorEastAsia" w:hAnsiTheme="minorEastAsia" w:cs="宋体"/>
            <w:kern w:val="0"/>
            <w:sz w:val="24"/>
            <w:szCs w:val="24"/>
            <w:u w:val="single"/>
            <w:shd w:val="clear" w:color="auto" w:fill="FFFFFF"/>
          </w:rPr>
          <w:t>践行</w:t>
        </w:r>
        <w:proofErr w:type="gramEnd"/>
        <w:r w:rsidRPr="00FB42D2">
          <w:rPr>
            <w:rFonts w:asciiTheme="minorEastAsia" w:hAnsiTheme="minorEastAsia" w:cs="宋体"/>
            <w:kern w:val="0"/>
            <w:sz w:val="24"/>
            <w:szCs w:val="24"/>
            <w:u w:val="single"/>
            <w:shd w:val="clear" w:color="auto" w:fill="FFFFFF"/>
          </w:rPr>
          <w:t>社会主义核心价值观，</w:t>
        </w:r>
      </w:ins>
      <w:r w:rsidRPr="00FB42D2">
        <w:rPr>
          <w:rFonts w:asciiTheme="minorEastAsia" w:hAnsiTheme="minorEastAsia" w:cs="宋体"/>
          <w:kern w:val="0"/>
          <w:sz w:val="24"/>
          <w:szCs w:val="24"/>
          <w:shd w:val="clear" w:color="auto" w:fill="FFFFFF"/>
        </w:rPr>
        <w:t>倡导社会主义荣辱观，增强民族自尊、自信和自强精神，抵御资本主义和封建主义腐朽思想的侵蚀，扫除各种社会丑恶现象，努力使我国人民成为有理想、有道德、有文化、有纪律的人民。对党员</w:t>
      </w:r>
      <w:r w:rsidRPr="00FB42D2">
        <w:rPr>
          <w:rFonts w:asciiTheme="minorEastAsia" w:hAnsiTheme="minorEastAsia" w:cs="宋体"/>
          <w:strike/>
          <w:kern w:val="0"/>
          <w:sz w:val="24"/>
          <w:szCs w:val="24"/>
          <w:shd w:val="clear" w:color="auto" w:fill="FFFFFF"/>
        </w:rPr>
        <w:t>还要</w:t>
      </w:r>
      <w:proofErr w:type="gramStart"/>
      <w:ins w:id="38" w:author="%E6%B5%81%E4%BA%91" w:date="2017-10-28T20:49:00Z">
        <w:r w:rsidRPr="00FB42D2">
          <w:rPr>
            <w:rFonts w:asciiTheme="minorEastAsia" w:hAnsiTheme="minorEastAsia" w:cs="宋体"/>
            <w:kern w:val="0"/>
            <w:sz w:val="24"/>
            <w:szCs w:val="24"/>
            <w:u w:val="single"/>
            <w:shd w:val="clear" w:color="auto" w:fill="FFFFFF"/>
          </w:rPr>
          <w:t>要</w:t>
        </w:r>
      </w:ins>
      <w:proofErr w:type="gramEnd"/>
      <w:r w:rsidRPr="00FB42D2">
        <w:rPr>
          <w:rFonts w:asciiTheme="minorEastAsia" w:hAnsiTheme="minorEastAsia" w:cs="宋体"/>
          <w:kern w:val="0"/>
          <w:sz w:val="24"/>
          <w:szCs w:val="24"/>
          <w:shd w:val="clear" w:color="auto" w:fill="FFFFFF"/>
        </w:rPr>
        <w:t>进行共产主义远大理想教育。大力发展教育、科学、文化事业，</w:t>
      </w:r>
      <w:r w:rsidRPr="00FB42D2">
        <w:rPr>
          <w:rFonts w:asciiTheme="minorEastAsia" w:hAnsiTheme="minorEastAsia" w:cs="宋体"/>
          <w:strike/>
          <w:kern w:val="0"/>
          <w:sz w:val="24"/>
          <w:szCs w:val="24"/>
          <w:shd w:val="clear" w:color="auto" w:fill="FFFFFF"/>
        </w:rPr>
        <w:t>弘扬民族</w:t>
      </w:r>
      <w:ins w:id="39" w:author="%E6%B5%81%E4%BA%91" w:date="2017-10-28T20:49:00Z">
        <w:r w:rsidRPr="00FB42D2">
          <w:rPr>
            <w:rFonts w:asciiTheme="minorEastAsia" w:hAnsiTheme="minorEastAsia" w:cs="宋体"/>
            <w:kern w:val="0"/>
            <w:sz w:val="24"/>
            <w:szCs w:val="24"/>
            <w:u w:val="single"/>
            <w:shd w:val="clear" w:color="auto" w:fill="FFFFFF"/>
          </w:rPr>
          <w:t>推动中华</w:t>
        </w:r>
      </w:ins>
      <w:r w:rsidRPr="00FB42D2">
        <w:rPr>
          <w:rFonts w:asciiTheme="minorEastAsia" w:hAnsiTheme="minorEastAsia" w:cs="宋体"/>
          <w:kern w:val="0"/>
          <w:sz w:val="24"/>
          <w:szCs w:val="24"/>
          <w:shd w:val="clear" w:color="auto" w:fill="FFFFFF"/>
        </w:rPr>
        <w:t>优秀传统文化</w:t>
      </w:r>
      <w:r w:rsidRPr="00FB42D2">
        <w:rPr>
          <w:rFonts w:asciiTheme="minorEastAsia" w:hAnsiTheme="minorEastAsia" w:cs="宋体"/>
          <w:strike/>
          <w:kern w:val="0"/>
          <w:sz w:val="24"/>
          <w:szCs w:val="24"/>
          <w:shd w:val="clear" w:color="auto" w:fill="FFFFFF"/>
        </w:rPr>
        <w:t>，繁荣和</w:t>
      </w:r>
      <w:ins w:id="40" w:author="%E6%B5%81%E4%BA%91" w:date="2017-10-28T20:49:00Z">
        <w:r w:rsidRPr="00FB42D2">
          <w:rPr>
            <w:rFonts w:asciiTheme="minorEastAsia" w:hAnsiTheme="minorEastAsia" w:cs="宋体"/>
            <w:kern w:val="0"/>
            <w:sz w:val="24"/>
            <w:szCs w:val="24"/>
            <w:u w:val="single"/>
            <w:shd w:val="clear" w:color="auto" w:fill="FFFFFF"/>
          </w:rPr>
          <w:t>创造性转化、创新性发展，继承革命文化，</w:t>
        </w:r>
      </w:ins>
      <w:r w:rsidRPr="00FB42D2">
        <w:rPr>
          <w:rFonts w:asciiTheme="minorEastAsia" w:hAnsiTheme="minorEastAsia" w:cs="宋体"/>
          <w:kern w:val="0"/>
          <w:sz w:val="24"/>
          <w:szCs w:val="24"/>
          <w:shd w:val="clear" w:color="auto" w:fill="FFFFFF"/>
        </w:rPr>
        <w:t>发展社会主义</w:t>
      </w:r>
      <w:ins w:id="41" w:author="%E6%B5%81%E4%BA%91" w:date="2017-10-28T20:49:00Z">
        <w:r w:rsidRPr="00FB42D2">
          <w:rPr>
            <w:rFonts w:asciiTheme="minorEastAsia" w:hAnsiTheme="minorEastAsia" w:cs="宋体"/>
            <w:kern w:val="0"/>
            <w:sz w:val="24"/>
            <w:szCs w:val="24"/>
            <w:u w:val="single"/>
            <w:shd w:val="clear" w:color="auto" w:fill="FFFFFF"/>
          </w:rPr>
          <w:t>先进</w:t>
        </w:r>
      </w:ins>
      <w:r w:rsidRPr="00FB42D2">
        <w:rPr>
          <w:rFonts w:asciiTheme="minorEastAsia" w:hAnsiTheme="minorEastAsia" w:cs="宋体"/>
          <w:kern w:val="0"/>
          <w:sz w:val="24"/>
          <w:szCs w:val="24"/>
          <w:shd w:val="clear" w:color="auto" w:fill="FFFFFF"/>
        </w:rPr>
        <w:t>文化</w:t>
      </w:r>
      <w:r w:rsidRPr="00FB42D2">
        <w:rPr>
          <w:rFonts w:asciiTheme="minorEastAsia" w:hAnsiTheme="minorEastAsia" w:cs="宋体"/>
          <w:strike/>
          <w:kern w:val="0"/>
          <w:sz w:val="24"/>
          <w:szCs w:val="24"/>
          <w:shd w:val="clear" w:color="auto" w:fill="FFFFFF"/>
        </w:rPr>
        <w:t>。</w:t>
      </w:r>
      <w:ins w:id="42" w:author="%E6%B5%81%E4%BA%91" w:date="2017-10-28T20:49:00Z">
        <w:r w:rsidRPr="00FB42D2">
          <w:rPr>
            <w:rFonts w:asciiTheme="minorEastAsia" w:hAnsiTheme="minorEastAsia" w:cs="宋体"/>
            <w:kern w:val="0"/>
            <w:sz w:val="24"/>
            <w:szCs w:val="24"/>
            <w:u w:val="single"/>
            <w:shd w:val="clear" w:color="auto" w:fill="FFFFFF"/>
          </w:rPr>
          <w:t>，提高国家文化软实力。</w:t>
        </w:r>
        <w:r w:rsidRPr="00FB42D2">
          <w:rPr>
            <w:rFonts w:asciiTheme="minorEastAsia" w:hAnsiTheme="minorEastAsia" w:cs="宋体"/>
            <w:kern w:val="0"/>
            <w:sz w:val="24"/>
            <w:szCs w:val="24"/>
            <w:u w:val="single"/>
            <w:shd w:val="clear" w:color="auto" w:fill="FFFFFF"/>
          </w:rPr>
          <w:t>牢牢掌握意识形态工作领导权，不断巩固马克思主义在意识形态领域的指导地位，巩固全党全国人民团结奋斗的共同思想基础。</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w:t>
      </w:r>
      <w:ins w:id="43" w:author="%E6%B5%81%E4%BA%91" w:date="2017-10-28T20:49:00Z">
        <w:r w:rsidRPr="00FB42D2">
          <w:rPr>
            <w:rFonts w:asciiTheme="minorEastAsia" w:hAnsiTheme="minorEastAsia" w:cs="宋体"/>
            <w:kern w:val="0"/>
            <w:sz w:val="24"/>
            <w:szCs w:val="24"/>
            <w:u w:val="single"/>
            <w:shd w:val="clear" w:color="auto" w:fill="FFFFFF"/>
          </w:rPr>
          <w:t>不断增强人民群众获得</w:t>
        </w:r>
        <w:r w:rsidRPr="00FB42D2">
          <w:rPr>
            <w:rFonts w:asciiTheme="minorEastAsia" w:hAnsiTheme="minorEastAsia" w:cs="宋体"/>
            <w:kern w:val="0"/>
            <w:sz w:val="24"/>
            <w:szCs w:val="24"/>
            <w:u w:val="single"/>
            <w:shd w:val="clear" w:color="auto" w:fill="FFFFFF"/>
          </w:rPr>
          <w:lastRenderedPageBreak/>
          <w:t>感，</w:t>
        </w:r>
      </w:ins>
      <w:r w:rsidRPr="00FB42D2">
        <w:rPr>
          <w:rFonts w:asciiTheme="minorEastAsia" w:hAnsiTheme="minorEastAsia" w:cs="宋体"/>
          <w:kern w:val="0"/>
          <w:sz w:val="24"/>
          <w:szCs w:val="24"/>
          <w:shd w:val="clear" w:color="auto" w:fill="FFFFFF"/>
        </w:rPr>
        <w:t>努力形成全体人民各尽其能、各得其所而又和谐相处的局面。加强和创新社会</w:t>
      </w:r>
      <w:r w:rsidRPr="00FB42D2">
        <w:rPr>
          <w:rFonts w:asciiTheme="minorEastAsia" w:hAnsiTheme="minorEastAsia" w:cs="宋体"/>
          <w:strike/>
          <w:kern w:val="0"/>
          <w:sz w:val="24"/>
          <w:szCs w:val="24"/>
          <w:shd w:val="clear" w:color="auto" w:fill="FFFFFF"/>
        </w:rPr>
        <w:t>管理</w:t>
      </w:r>
      <w:ins w:id="44" w:author="%E6%B5%81%E4%BA%91" w:date="2017-10-28T20:49:00Z">
        <w:r w:rsidRPr="00FB42D2">
          <w:rPr>
            <w:rFonts w:asciiTheme="minorEastAsia" w:hAnsiTheme="minorEastAsia" w:cs="宋体"/>
            <w:kern w:val="0"/>
            <w:sz w:val="24"/>
            <w:szCs w:val="24"/>
            <w:u w:val="single"/>
            <w:shd w:val="clear" w:color="auto" w:fill="FFFFFF"/>
          </w:rPr>
          <w:t>治理</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严格区分和正确处理敌我矛盾和人民内部矛盾这两</w:t>
      </w:r>
      <w:r w:rsidRPr="00FB42D2">
        <w:rPr>
          <w:rFonts w:asciiTheme="minorEastAsia" w:hAnsiTheme="minorEastAsia" w:cs="宋体"/>
          <w:kern w:val="0"/>
          <w:sz w:val="24"/>
          <w:szCs w:val="24"/>
          <w:shd w:val="clear" w:color="auto" w:fill="FFFFFF"/>
        </w:rPr>
        <w:t>类不同性质的矛盾。加强社会治安综合治理，依法坚决打击各种危害国家安全和利益、危害社会稳定和经济发展的犯罪活动和犯罪分子，保持社会长期稳定。</w:t>
      </w:r>
      <w:ins w:id="45" w:author="%E6%B5%81%E4%BA%91" w:date="2017-10-28T20:49:00Z">
        <w:r w:rsidRPr="00FB42D2">
          <w:rPr>
            <w:rFonts w:asciiTheme="minorEastAsia" w:hAnsiTheme="minorEastAsia" w:cs="宋体"/>
            <w:kern w:val="0"/>
            <w:sz w:val="24"/>
            <w:szCs w:val="24"/>
            <w:u w:val="single"/>
            <w:shd w:val="clear" w:color="auto" w:fill="FFFFFF"/>
          </w:rPr>
          <w:t>坚持总体国家安全观，坚决维护国家主权、安全、发展利益。</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中国共产党领导人民建设社会主义生态文明。树立尊重自然、顺应自然、保护自然的生态文明理念，</w:t>
      </w:r>
      <w:ins w:id="46" w:author="%E6%B5%81%E4%BA%91" w:date="2017-10-28T20:49:00Z">
        <w:r w:rsidRPr="00FB42D2">
          <w:rPr>
            <w:rFonts w:asciiTheme="minorEastAsia" w:hAnsiTheme="minorEastAsia" w:cs="宋体"/>
            <w:kern w:val="0"/>
            <w:sz w:val="24"/>
            <w:szCs w:val="24"/>
            <w:u w:val="single"/>
            <w:shd w:val="clear" w:color="auto" w:fill="FFFFFF"/>
          </w:rPr>
          <w:t>增强绿水青山就是金山银山的意识，</w:t>
        </w:r>
      </w:ins>
      <w:r w:rsidRPr="00FB42D2">
        <w:rPr>
          <w:rFonts w:asciiTheme="minorEastAsia" w:hAnsiTheme="minorEastAsia" w:cs="宋体"/>
          <w:kern w:val="0"/>
          <w:sz w:val="24"/>
          <w:szCs w:val="24"/>
          <w:shd w:val="clear" w:color="auto" w:fill="FFFFFF"/>
        </w:rPr>
        <w:t>坚持节约资源和保护环境的基本国策，坚持节约优先、保护优先、自然恢复为主的方针，坚持生产发展、生活富裕、生态良好的文明发展道路。着力建设资源节约型、环境友好型社会，</w:t>
      </w:r>
      <w:ins w:id="47" w:author="%E6%B5%81%E4%BA%91" w:date="2017-10-28T20:49:00Z">
        <w:r w:rsidRPr="00FB42D2">
          <w:rPr>
            <w:rFonts w:asciiTheme="minorEastAsia" w:hAnsiTheme="minorEastAsia" w:cs="宋体"/>
            <w:kern w:val="0"/>
            <w:sz w:val="24"/>
            <w:szCs w:val="24"/>
            <w:u w:val="single"/>
            <w:shd w:val="clear" w:color="auto" w:fill="FFFFFF"/>
          </w:rPr>
          <w:t>实行最严格的生态环境保护制度，</w:t>
        </w:r>
      </w:ins>
      <w:r w:rsidRPr="00FB42D2">
        <w:rPr>
          <w:rFonts w:asciiTheme="minorEastAsia" w:hAnsiTheme="minorEastAsia" w:cs="宋体"/>
          <w:kern w:val="0"/>
          <w:sz w:val="24"/>
          <w:szCs w:val="24"/>
          <w:shd w:val="clear" w:color="auto" w:fill="FFFFFF"/>
        </w:rPr>
        <w:t>形成节约资源和保护环境的空间格局、产业结构、生产方式、生活方式，为人民创造良好生产生活环境，实现中华民族永续发展。</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中国共产党坚持对人民解放军和其他人民武装力量的</w:t>
      </w:r>
      <w:ins w:id="48" w:author="%E6%B5%81%E4%BA%91" w:date="2017-10-28T20:49:00Z">
        <w:r w:rsidRPr="00FB42D2">
          <w:rPr>
            <w:rFonts w:asciiTheme="minorEastAsia" w:hAnsiTheme="minorEastAsia" w:cs="宋体"/>
            <w:kern w:val="0"/>
            <w:sz w:val="24"/>
            <w:szCs w:val="24"/>
            <w:u w:val="single"/>
            <w:shd w:val="clear" w:color="auto" w:fill="FFFFFF"/>
          </w:rPr>
          <w:t>绝对</w:t>
        </w:r>
      </w:ins>
      <w:r w:rsidRPr="00FB42D2">
        <w:rPr>
          <w:rFonts w:asciiTheme="minorEastAsia" w:hAnsiTheme="minorEastAsia" w:cs="宋体"/>
          <w:kern w:val="0"/>
          <w:sz w:val="24"/>
          <w:szCs w:val="24"/>
          <w:shd w:val="clear" w:color="auto" w:fill="FFFFFF"/>
        </w:rPr>
        <w:t>领导，</w:t>
      </w:r>
      <w:ins w:id="49" w:author="%E6%B5%81%E4%BA%91" w:date="2017-10-28T20:49:00Z">
        <w:r w:rsidRPr="00FB42D2">
          <w:rPr>
            <w:rFonts w:asciiTheme="minorEastAsia" w:hAnsiTheme="minorEastAsia" w:cs="宋体"/>
            <w:kern w:val="0"/>
            <w:sz w:val="24"/>
            <w:szCs w:val="24"/>
            <w:u w:val="single"/>
            <w:shd w:val="clear" w:color="auto" w:fill="FFFFFF"/>
          </w:rPr>
          <w:t>贯彻习近平强军思想，</w:t>
        </w:r>
      </w:ins>
      <w:r w:rsidRPr="00FB42D2">
        <w:rPr>
          <w:rFonts w:asciiTheme="minorEastAsia" w:hAnsiTheme="minorEastAsia" w:cs="宋体"/>
          <w:kern w:val="0"/>
          <w:sz w:val="24"/>
          <w:szCs w:val="24"/>
          <w:shd w:val="clear" w:color="auto" w:fill="FFFFFF"/>
        </w:rPr>
        <w:t>加强人民解放军的建设，</w:t>
      </w:r>
      <w:ins w:id="50" w:author="%E6%B5%81%E4%BA%91" w:date="2017-10-28T20:49:00Z">
        <w:r w:rsidRPr="00FB42D2">
          <w:rPr>
            <w:rFonts w:asciiTheme="minorEastAsia" w:hAnsiTheme="minorEastAsia" w:cs="宋体"/>
            <w:kern w:val="0"/>
            <w:sz w:val="24"/>
            <w:szCs w:val="24"/>
            <w:u w:val="single"/>
            <w:shd w:val="clear" w:color="auto" w:fill="FFFFFF"/>
          </w:rPr>
          <w:t>坚持政治建军、改革强军、科技兴军、依法治军，建设一支听党指挥、能打胜仗、作风优良的人民军队，</w:t>
        </w:r>
      </w:ins>
      <w:r w:rsidRPr="00FB42D2">
        <w:rPr>
          <w:rFonts w:asciiTheme="minorEastAsia" w:hAnsiTheme="minorEastAsia" w:cs="宋体"/>
          <w:kern w:val="0"/>
          <w:sz w:val="24"/>
          <w:szCs w:val="24"/>
          <w:shd w:val="clear" w:color="auto" w:fill="FFFFFF"/>
        </w:rPr>
        <w:t>切实保证人民解放军</w:t>
      </w:r>
      <w:ins w:id="51" w:author="%E6%B5%81%E4%BA%91" w:date="2017-10-28T20:49:00Z">
        <w:r w:rsidRPr="00FB42D2">
          <w:rPr>
            <w:rFonts w:asciiTheme="minorEastAsia" w:hAnsiTheme="minorEastAsia" w:cs="宋体"/>
            <w:kern w:val="0"/>
            <w:sz w:val="24"/>
            <w:szCs w:val="24"/>
            <w:u w:val="single"/>
            <w:shd w:val="clear" w:color="auto" w:fill="FFFFFF"/>
          </w:rPr>
          <w:t>有效履行</w:t>
        </w:r>
      </w:ins>
      <w:r w:rsidRPr="00FB42D2">
        <w:rPr>
          <w:rFonts w:asciiTheme="minorEastAsia" w:hAnsiTheme="minorEastAsia" w:cs="宋体"/>
          <w:strike/>
          <w:kern w:val="0"/>
          <w:sz w:val="24"/>
          <w:szCs w:val="24"/>
          <w:shd w:val="clear" w:color="auto" w:fill="FFFFFF"/>
        </w:rPr>
        <w:t>新世纪新阶段</w:t>
      </w:r>
      <w:ins w:id="52" w:author="%E6%B5%81%E4%BA%91" w:date="2017-10-28T20:49:00Z">
        <w:r w:rsidRPr="00FB42D2">
          <w:rPr>
            <w:rFonts w:asciiTheme="minorEastAsia" w:hAnsiTheme="minorEastAsia" w:cs="宋体"/>
            <w:kern w:val="0"/>
            <w:sz w:val="24"/>
            <w:szCs w:val="24"/>
            <w:u w:val="single"/>
            <w:shd w:val="clear" w:color="auto" w:fill="FFFFFF"/>
          </w:rPr>
          <w:t>新时代</w:t>
        </w:r>
      </w:ins>
      <w:r w:rsidRPr="00FB42D2">
        <w:rPr>
          <w:rFonts w:asciiTheme="minorEastAsia" w:hAnsiTheme="minorEastAsia" w:cs="宋体"/>
          <w:kern w:val="0"/>
          <w:sz w:val="24"/>
          <w:szCs w:val="24"/>
          <w:shd w:val="clear" w:color="auto" w:fill="FFFFFF"/>
        </w:rPr>
        <w:t>军队</w:t>
      </w:r>
      <w:r w:rsidRPr="00FB42D2">
        <w:rPr>
          <w:rFonts w:asciiTheme="minorEastAsia" w:hAnsiTheme="minorEastAsia" w:cs="宋体"/>
          <w:strike/>
          <w:kern w:val="0"/>
          <w:sz w:val="24"/>
          <w:szCs w:val="24"/>
          <w:shd w:val="clear" w:color="auto" w:fill="FFFFFF"/>
        </w:rPr>
        <w:t>历史</w:t>
      </w:r>
      <w:r w:rsidRPr="00FB42D2">
        <w:rPr>
          <w:rFonts w:asciiTheme="minorEastAsia" w:hAnsiTheme="minorEastAsia" w:cs="宋体"/>
          <w:kern w:val="0"/>
          <w:sz w:val="24"/>
          <w:szCs w:val="24"/>
          <w:shd w:val="clear" w:color="auto" w:fill="FFFFFF"/>
        </w:rPr>
        <w:t>使命</w:t>
      </w:r>
      <w:ins w:id="53" w:author="%E6%B5%81%E4%BA%91" w:date="2017-10-28T20:49:00Z">
        <w:r w:rsidRPr="00FB42D2">
          <w:rPr>
            <w:rFonts w:asciiTheme="minorEastAsia" w:hAnsiTheme="minorEastAsia" w:cs="宋体"/>
            <w:kern w:val="0"/>
            <w:sz w:val="24"/>
            <w:szCs w:val="24"/>
            <w:u w:val="single"/>
            <w:shd w:val="clear" w:color="auto" w:fill="FFFFFF"/>
          </w:rPr>
          <w:t>任务</w:t>
        </w:r>
      </w:ins>
      <w:r w:rsidRPr="00FB42D2">
        <w:rPr>
          <w:rFonts w:asciiTheme="minorEastAsia" w:hAnsiTheme="minorEastAsia" w:cs="宋体"/>
          <w:kern w:val="0"/>
          <w:sz w:val="24"/>
          <w:szCs w:val="24"/>
          <w:shd w:val="clear" w:color="auto" w:fill="FFFFFF"/>
        </w:rPr>
        <w:t>，充分发挥人民解放军在巩固国防、保卫祖国和参加社会主义现代化建设中的作用。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中国共产党维护和发展平等团结互助和谐的社会主义民族关系，积极培</w:t>
      </w:r>
      <w:r w:rsidRPr="00FB42D2">
        <w:rPr>
          <w:rFonts w:asciiTheme="minorEastAsia" w:hAnsiTheme="minorEastAsia" w:cs="宋体"/>
          <w:kern w:val="0"/>
          <w:sz w:val="24"/>
          <w:szCs w:val="24"/>
          <w:shd w:val="clear" w:color="auto" w:fill="FFFFFF"/>
        </w:rPr>
        <w:t>养、选拔少数民族干部，帮助少数民族和民族地区发展经济、文化和社会事业，</w:t>
      </w:r>
      <w:ins w:id="54" w:author="%E6%B5%81%E4%BA%91" w:date="2017-10-28T20:49:00Z">
        <w:r w:rsidRPr="00FB42D2">
          <w:rPr>
            <w:rFonts w:asciiTheme="minorEastAsia" w:hAnsiTheme="minorEastAsia" w:cs="宋体"/>
            <w:kern w:val="0"/>
            <w:sz w:val="24"/>
            <w:szCs w:val="24"/>
            <w:u w:val="single"/>
            <w:shd w:val="clear" w:color="auto" w:fill="FFFFFF"/>
          </w:rPr>
          <w:t>铸牢中华民族共同体意识，</w:t>
        </w:r>
      </w:ins>
      <w:r w:rsidRPr="00FB42D2">
        <w:rPr>
          <w:rFonts w:asciiTheme="minorEastAsia" w:hAnsiTheme="minorEastAsia" w:cs="宋体"/>
          <w:kern w:val="0"/>
          <w:sz w:val="24"/>
          <w:szCs w:val="24"/>
          <w:shd w:val="clear" w:color="auto" w:fill="FFFFFF"/>
        </w:rPr>
        <w:t>实现各民族共同团结奋斗、共同繁荣发展。全面贯彻党的宗教工作基本方针，团结信教群众为经济社会发展作贡献。</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w:t>
      </w:r>
      <w:ins w:id="55" w:author="%E6%B5%81%E4%BA%91" w:date="2017-10-28T20:49:00Z">
        <w:r w:rsidRPr="00FB42D2">
          <w:rPr>
            <w:rFonts w:asciiTheme="minorEastAsia" w:hAnsiTheme="minorEastAsia" w:cs="宋体"/>
            <w:kern w:val="0"/>
            <w:sz w:val="24"/>
            <w:szCs w:val="24"/>
            <w:u w:val="single"/>
            <w:shd w:val="clear" w:color="auto" w:fill="FFFFFF"/>
          </w:rPr>
          <w:t>和致力于中华民族伟大复兴</w:t>
        </w:r>
      </w:ins>
      <w:r w:rsidRPr="00FB42D2">
        <w:rPr>
          <w:rFonts w:asciiTheme="minorEastAsia" w:hAnsiTheme="minorEastAsia" w:cs="宋体"/>
          <w:kern w:val="0"/>
          <w:sz w:val="24"/>
          <w:szCs w:val="24"/>
          <w:shd w:val="clear" w:color="auto" w:fill="FFFFFF"/>
        </w:rPr>
        <w:t>的爱国者组成的最广泛的爱国统一战线。不断加强全国人民包括香港特别行政区同胞、澳门特别</w:t>
      </w:r>
      <w:r w:rsidRPr="00FB42D2">
        <w:rPr>
          <w:rFonts w:asciiTheme="minorEastAsia" w:hAnsiTheme="minorEastAsia" w:cs="宋体"/>
          <w:kern w:val="0"/>
          <w:sz w:val="24"/>
          <w:szCs w:val="24"/>
          <w:shd w:val="clear" w:color="auto" w:fill="FFFFFF"/>
        </w:rPr>
        <w:t>行政区同胞、台湾同胞和海外</w:t>
      </w:r>
      <w:r w:rsidRPr="00FB42D2">
        <w:rPr>
          <w:rFonts w:asciiTheme="minorEastAsia" w:hAnsiTheme="minorEastAsia" w:cs="宋体"/>
          <w:kern w:val="0"/>
          <w:sz w:val="24"/>
          <w:szCs w:val="24"/>
          <w:shd w:val="clear" w:color="auto" w:fill="FFFFFF"/>
        </w:rPr>
        <w:lastRenderedPageBreak/>
        <w:t>侨胞的团结。按照</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一个国家、两种制度</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的方针，促进香港、澳门长期繁荣稳定，完成祖国统一大业。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w:t>
      </w:r>
      <w:ins w:id="56" w:author="%E6%B5%81%E4%BA%91" w:date="2017-10-28T20:49:00Z">
        <w:r w:rsidRPr="00FB42D2">
          <w:rPr>
            <w:rFonts w:asciiTheme="minorEastAsia" w:hAnsiTheme="minorEastAsia" w:cs="宋体"/>
            <w:kern w:val="0"/>
            <w:sz w:val="24"/>
            <w:szCs w:val="24"/>
            <w:u w:val="single"/>
            <w:shd w:val="clear" w:color="auto" w:fill="FFFFFF"/>
          </w:rPr>
          <w:t>坚持正确义利观，</w:t>
        </w:r>
      </w:ins>
      <w:r w:rsidRPr="00FB42D2">
        <w:rPr>
          <w:rFonts w:asciiTheme="minorEastAsia" w:hAnsiTheme="minorEastAsia" w:cs="宋体"/>
          <w:kern w:val="0"/>
          <w:sz w:val="24"/>
          <w:szCs w:val="24"/>
          <w:shd w:val="clear" w:color="auto" w:fill="FFFFFF"/>
        </w:rPr>
        <w:t>维护我国的独立和主权，反对霸权主义和强权政治，维护世界和平，促进人类进步，</w:t>
      </w:r>
      <w:r w:rsidRPr="00FB42D2">
        <w:rPr>
          <w:rFonts w:asciiTheme="minorEastAsia" w:hAnsiTheme="minorEastAsia" w:cs="宋体"/>
          <w:strike/>
          <w:kern w:val="0"/>
          <w:sz w:val="24"/>
          <w:szCs w:val="24"/>
          <w:shd w:val="clear" w:color="auto" w:fill="FFFFFF"/>
        </w:rPr>
        <w:t>努力</w:t>
      </w:r>
      <w:ins w:id="57" w:author="%E6%B5%81%E4%BA%91" w:date="2017-10-28T20:49:00Z">
        <w:r w:rsidRPr="00FB42D2">
          <w:rPr>
            <w:rFonts w:asciiTheme="minorEastAsia" w:hAnsiTheme="minorEastAsia" w:cs="宋体"/>
            <w:kern w:val="0"/>
            <w:sz w:val="24"/>
            <w:szCs w:val="24"/>
            <w:u w:val="single"/>
            <w:shd w:val="clear" w:color="auto" w:fill="FFFFFF"/>
          </w:rPr>
          <w:t>推动构建人类命运共同体，</w:t>
        </w:r>
      </w:ins>
      <w:r w:rsidRPr="00FB42D2">
        <w:rPr>
          <w:rFonts w:asciiTheme="minorEastAsia" w:hAnsiTheme="minorEastAsia" w:cs="宋体"/>
          <w:kern w:val="0"/>
          <w:sz w:val="24"/>
          <w:szCs w:val="24"/>
          <w:shd w:val="clear" w:color="auto" w:fill="FFFFFF"/>
        </w:rPr>
        <w:t>推动建设持久和平、共同繁荣的和谐世界。在互相尊重主权和领土完整、互不侵犯、互不干涉内</w:t>
      </w:r>
      <w:r w:rsidRPr="00FB42D2">
        <w:rPr>
          <w:rFonts w:asciiTheme="minorEastAsia" w:hAnsiTheme="minorEastAsia" w:cs="宋体"/>
          <w:kern w:val="0"/>
          <w:sz w:val="24"/>
          <w:szCs w:val="24"/>
          <w:shd w:val="clear" w:color="auto" w:fill="FFFFFF"/>
        </w:rPr>
        <w:t>政、平等互利、和平共处五项原则的基础上，发展我国同世界各国的关系。不断发展我国同周边国家的睦邻友好关系，加强同发展中国家的团结与合作。</w:t>
      </w:r>
      <w:ins w:id="58" w:author="%E6%B5%81%E4%BA%91" w:date="2017-10-28T20:49:00Z">
        <w:r w:rsidRPr="00FB42D2">
          <w:rPr>
            <w:rFonts w:asciiTheme="minorEastAsia" w:hAnsiTheme="minorEastAsia" w:cs="宋体"/>
            <w:kern w:val="0"/>
            <w:sz w:val="24"/>
            <w:szCs w:val="24"/>
            <w:u w:val="single"/>
            <w:shd w:val="clear" w:color="auto" w:fill="FFFFFF"/>
          </w:rPr>
          <w:t>遵循共商共建共享原则，推进</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一带一路</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建设。</w:t>
        </w:r>
      </w:ins>
      <w:r w:rsidRPr="00FB42D2">
        <w:rPr>
          <w:rFonts w:asciiTheme="minorEastAsia" w:hAnsiTheme="minorEastAsia" w:cs="宋体"/>
          <w:kern w:val="0"/>
          <w:sz w:val="24"/>
          <w:szCs w:val="24"/>
          <w:shd w:val="clear" w:color="auto" w:fill="FFFFFF"/>
        </w:rPr>
        <w:t>按照独立自主、完全平等、互相尊重、互不干涉内部事务的原则，发展我党同各国共产党和其他政党的关系。</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中国共产党要领导全国各族人民实现</w:t>
      </w:r>
      <w:r w:rsidRPr="00FB42D2">
        <w:rPr>
          <w:rFonts w:asciiTheme="minorEastAsia" w:hAnsiTheme="minorEastAsia" w:cs="宋体"/>
          <w:strike/>
          <w:kern w:val="0"/>
          <w:sz w:val="24"/>
          <w:szCs w:val="24"/>
          <w:shd w:val="clear" w:color="auto" w:fill="FFFFFF"/>
        </w:rPr>
        <w:t>社会主义现代化的宏伟</w:t>
      </w:r>
      <w:ins w:id="59" w:author="%E6%B5%81%E4%BA%91" w:date="2017-10-28T20:49:00Z">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两个一百年</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奋斗</w:t>
        </w:r>
      </w:ins>
      <w:r w:rsidRPr="00FB42D2">
        <w:rPr>
          <w:rFonts w:asciiTheme="minorEastAsia" w:hAnsiTheme="minorEastAsia" w:cs="宋体"/>
          <w:kern w:val="0"/>
          <w:sz w:val="24"/>
          <w:szCs w:val="24"/>
          <w:shd w:val="clear" w:color="auto" w:fill="FFFFFF"/>
        </w:rPr>
        <w:t>目标</w:t>
      </w:r>
      <w:ins w:id="60" w:author="%E6%B5%81%E4%BA%91" w:date="2017-10-28T20:49:00Z">
        <w:r w:rsidRPr="00FB42D2">
          <w:rPr>
            <w:rFonts w:asciiTheme="minorEastAsia" w:hAnsiTheme="minorEastAsia" w:cs="宋体"/>
            <w:kern w:val="0"/>
            <w:sz w:val="24"/>
            <w:szCs w:val="24"/>
            <w:u w:val="single"/>
            <w:shd w:val="clear" w:color="auto" w:fill="FFFFFF"/>
          </w:rPr>
          <w:t>、实现中华民族伟大复兴的中国梦</w:t>
        </w:r>
      </w:ins>
      <w:r w:rsidRPr="00FB42D2">
        <w:rPr>
          <w:rFonts w:asciiTheme="minorEastAsia" w:hAnsiTheme="minorEastAsia" w:cs="宋体"/>
          <w:kern w:val="0"/>
          <w:sz w:val="24"/>
          <w:szCs w:val="24"/>
          <w:shd w:val="clear" w:color="auto" w:fill="FFFFFF"/>
        </w:rPr>
        <w:t>，必须紧密围绕党的基本路线，</w:t>
      </w:r>
      <w:r w:rsidRPr="00FB42D2">
        <w:rPr>
          <w:rFonts w:asciiTheme="minorEastAsia" w:hAnsiTheme="minorEastAsia" w:cs="宋体"/>
          <w:kern w:val="0"/>
          <w:sz w:val="24"/>
          <w:szCs w:val="24"/>
          <w:u w:val="single"/>
          <w:shd w:val="clear" w:color="auto" w:fill="FFFFFF"/>
        </w:rPr>
        <w:t>坚持党要管党、全面从严治党，</w:t>
      </w:r>
      <w:r w:rsidRPr="00FB42D2">
        <w:rPr>
          <w:rFonts w:asciiTheme="minorEastAsia" w:hAnsiTheme="minorEastAsia" w:cs="宋体"/>
          <w:kern w:val="0"/>
          <w:sz w:val="24"/>
          <w:szCs w:val="24"/>
          <w:shd w:val="clear" w:color="auto" w:fill="FFFFFF"/>
        </w:rPr>
        <w:t>加强党的</w:t>
      </w:r>
      <w:r w:rsidRPr="00FB42D2">
        <w:rPr>
          <w:rFonts w:asciiTheme="minorEastAsia" w:hAnsiTheme="minorEastAsia" w:cs="宋体"/>
          <w:kern w:val="0"/>
          <w:sz w:val="24"/>
          <w:szCs w:val="24"/>
          <w:u w:val="single"/>
          <w:shd w:val="clear" w:color="auto" w:fill="FFFFFF"/>
        </w:rPr>
        <w:t>长期</w:t>
      </w:r>
      <w:r w:rsidRPr="00FB42D2">
        <w:rPr>
          <w:rFonts w:asciiTheme="minorEastAsia" w:hAnsiTheme="minorEastAsia" w:cs="宋体"/>
          <w:kern w:val="0"/>
          <w:sz w:val="24"/>
          <w:szCs w:val="24"/>
          <w:shd w:val="clear" w:color="auto" w:fill="FFFFFF"/>
        </w:rPr>
        <w:t>执政能力建设、先进性和纯洁性建设，以改革创新精神全面推进党的</w:t>
      </w:r>
      <w:r w:rsidRPr="00FB42D2">
        <w:rPr>
          <w:rFonts w:asciiTheme="minorEastAsia" w:hAnsiTheme="minorEastAsia" w:cs="宋体"/>
          <w:kern w:val="0"/>
          <w:sz w:val="24"/>
          <w:szCs w:val="24"/>
          <w:shd w:val="clear" w:color="auto" w:fill="FFFFFF"/>
        </w:rPr>
        <w:t>建设新的伟大工程</w:t>
      </w:r>
      <w:r w:rsidRPr="00FB42D2">
        <w:rPr>
          <w:rFonts w:asciiTheme="minorEastAsia" w:hAnsiTheme="minorEastAsia" w:cs="宋体"/>
          <w:strike/>
          <w:kern w:val="0"/>
          <w:sz w:val="24"/>
          <w:szCs w:val="24"/>
          <w:shd w:val="clear" w:color="auto" w:fill="FFFFFF"/>
        </w:rPr>
        <w:t>，整体</w:t>
      </w:r>
      <w:ins w:id="61" w:author="%E6%B5%81%E4%BA%91" w:date="2017-10-28T20:49:00Z">
        <w:r w:rsidRPr="00FB42D2">
          <w:rPr>
            <w:rFonts w:asciiTheme="minorEastAsia" w:hAnsiTheme="minorEastAsia" w:cs="宋体"/>
            <w:kern w:val="0"/>
            <w:sz w:val="24"/>
            <w:szCs w:val="24"/>
            <w:u w:val="single"/>
            <w:shd w:val="clear" w:color="auto" w:fill="FFFFFF"/>
          </w:rPr>
          <w:t>，以党的政治建设为统领，全面</w:t>
        </w:r>
      </w:ins>
      <w:r w:rsidRPr="00FB42D2">
        <w:rPr>
          <w:rFonts w:asciiTheme="minorEastAsia" w:hAnsiTheme="minorEastAsia" w:cs="宋体"/>
          <w:kern w:val="0"/>
          <w:sz w:val="24"/>
          <w:szCs w:val="24"/>
          <w:shd w:val="clear" w:color="auto" w:fill="FFFFFF"/>
        </w:rPr>
        <w:t>推进党的</w:t>
      </w:r>
      <w:ins w:id="62" w:author="%E6%B5%81%E4%BA%91" w:date="2017-10-28T20:49:00Z">
        <w:r w:rsidRPr="00FB42D2">
          <w:rPr>
            <w:rFonts w:asciiTheme="minorEastAsia" w:hAnsiTheme="minorEastAsia" w:cs="宋体"/>
            <w:kern w:val="0"/>
            <w:sz w:val="24"/>
            <w:szCs w:val="24"/>
            <w:u w:val="single"/>
            <w:shd w:val="clear" w:color="auto" w:fill="FFFFFF"/>
          </w:rPr>
          <w:t>政治建设</w:t>
        </w:r>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思想建设、组织建设、作风建设、</w:t>
      </w:r>
      <w:r w:rsidRPr="00FB42D2">
        <w:rPr>
          <w:rFonts w:asciiTheme="minorEastAsia" w:hAnsiTheme="minorEastAsia" w:cs="宋体"/>
          <w:strike/>
          <w:kern w:val="0"/>
          <w:sz w:val="24"/>
          <w:szCs w:val="24"/>
          <w:shd w:val="clear" w:color="auto" w:fill="FFFFFF"/>
        </w:rPr>
        <w:t>反腐倡廉</w:t>
      </w:r>
      <w:ins w:id="63" w:author="%E6%B5%81%E4%BA%91" w:date="2017-10-28T20:49:00Z">
        <w:r w:rsidRPr="00FB42D2">
          <w:rPr>
            <w:rFonts w:asciiTheme="minorEastAsia" w:hAnsiTheme="minorEastAsia" w:cs="宋体"/>
            <w:kern w:val="0"/>
            <w:sz w:val="24"/>
            <w:szCs w:val="24"/>
            <w:u w:val="single"/>
            <w:shd w:val="clear" w:color="auto" w:fill="FFFFFF"/>
          </w:rPr>
          <w:t>纪律</w:t>
        </w:r>
      </w:ins>
      <w:r w:rsidRPr="00FB42D2">
        <w:rPr>
          <w:rFonts w:asciiTheme="minorEastAsia" w:hAnsiTheme="minorEastAsia" w:cs="宋体"/>
          <w:kern w:val="0"/>
          <w:sz w:val="24"/>
          <w:szCs w:val="24"/>
          <w:shd w:val="clear" w:color="auto" w:fill="FFFFFF"/>
        </w:rPr>
        <w:t>建设</w:t>
      </w:r>
      <w:r w:rsidRPr="00FB42D2">
        <w:rPr>
          <w:rFonts w:asciiTheme="minorEastAsia" w:hAnsiTheme="minorEastAsia" w:cs="宋体"/>
          <w:strike/>
          <w:kern w:val="0"/>
          <w:sz w:val="24"/>
          <w:szCs w:val="24"/>
          <w:shd w:val="clear" w:color="auto" w:fill="FFFFFF"/>
        </w:rPr>
        <w:t>、</w:t>
      </w:r>
      <w:ins w:id="64" w:author="%E6%B5%81%E4%BA%91" w:date="2017-10-28T20:49:00Z">
        <w:r w:rsidRPr="00FB42D2">
          <w:rPr>
            <w:rFonts w:asciiTheme="minorEastAsia" w:hAnsiTheme="minorEastAsia" w:cs="宋体"/>
            <w:kern w:val="0"/>
            <w:sz w:val="24"/>
            <w:szCs w:val="24"/>
            <w:u w:val="single"/>
            <w:shd w:val="clear" w:color="auto" w:fill="FFFFFF"/>
          </w:rPr>
          <w:t>，把</w:t>
        </w:r>
      </w:ins>
      <w:r w:rsidRPr="00FB42D2">
        <w:rPr>
          <w:rFonts w:asciiTheme="minorEastAsia" w:hAnsiTheme="minorEastAsia" w:cs="宋体"/>
          <w:kern w:val="0"/>
          <w:sz w:val="24"/>
          <w:szCs w:val="24"/>
          <w:shd w:val="clear" w:color="auto" w:fill="FFFFFF"/>
        </w:rPr>
        <w:t>制度建设</w:t>
      </w:r>
      <w:r w:rsidRPr="00FB42D2">
        <w:rPr>
          <w:rFonts w:asciiTheme="minorEastAsia" w:hAnsiTheme="minorEastAsia" w:cs="宋体"/>
          <w:strike/>
          <w:kern w:val="0"/>
          <w:sz w:val="24"/>
          <w:szCs w:val="24"/>
          <w:shd w:val="clear" w:color="auto" w:fill="FFFFFF"/>
        </w:rPr>
        <w:t>，</w:t>
      </w:r>
      <w:ins w:id="65" w:author="%E6%B5%81%E4%BA%91" w:date="2017-10-28T20:49:00Z">
        <w:r w:rsidRPr="00FB42D2">
          <w:rPr>
            <w:rFonts w:asciiTheme="minorEastAsia" w:hAnsiTheme="minorEastAsia" w:cs="宋体"/>
            <w:kern w:val="0"/>
            <w:sz w:val="24"/>
            <w:szCs w:val="24"/>
            <w:u w:val="single"/>
            <w:shd w:val="clear" w:color="auto" w:fill="FFFFFF"/>
          </w:rPr>
          <w:t>贯穿其中，深入推进反腐败斗争，</w:t>
        </w:r>
      </w:ins>
      <w:r w:rsidRPr="00FB42D2">
        <w:rPr>
          <w:rFonts w:asciiTheme="minorEastAsia" w:hAnsiTheme="minorEastAsia" w:cs="宋体"/>
          <w:kern w:val="0"/>
          <w:sz w:val="24"/>
          <w:szCs w:val="24"/>
          <w:shd w:val="clear" w:color="auto" w:fill="FFFFFF"/>
        </w:rPr>
        <w:t>全面提高党的建设科学化水平。坚持立党为公、执政为民，</w:t>
      </w:r>
      <w:r w:rsidRPr="00FB42D2">
        <w:rPr>
          <w:rFonts w:asciiTheme="minorEastAsia" w:hAnsiTheme="minorEastAsia" w:cs="宋体"/>
          <w:strike/>
          <w:kern w:val="0"/>
          <w:sz w:val="24"/>
          <w:szCs w:val="24"/>
          <w:shd w:val="clear" w:color="auto" w:fill="FFFFFF"/>
        </w:rPr>
        <w:t>坚持党要管党、从严治党，</w:t>
      </w:r>
      <w:r w:rsidRPr="00FB42D2">
        <w:rPr>
          <w:rFonts w:asciiTheme="minorEastAsia" w:hAnsiTheme="minorEastAsia" w:cs="宋体"/>
          <w:kern w:val="0"/>
          <w:sz w:val="24"/>
          <w:szCs w:val="24"/>
          <w:shd w:val="clear" w:color="auto" w:fill="FFFFFF"/>
        </w:rPr>
        <w:t>发扬党的优良传统和作风，不断提高党的领导水平和执政水平，提高拒腐防变和抵御风险的</w:t>
      </w:r>
      <w:ins w:id="66" w:author="%E6%B5%81%E4%BA%91" w:date="2017-10-28T20:49:00Z">
        <w:r w:rsidRPr="00FB42D2">
          <w:rPr>
            <w:rFonts w:asciiTheme="minorEastAsia" w:hAnsiTheme="minorEastAsia" w:cs="宋体"/>
            <w:kern w:val="0"/>
            <w:sz w:val="24"/>
            <w:szCs w:val="24"/>
            <w:u w:val="single"/>
            <w:shd w:val="clear" w:color="auto" w:fill="FFFFFF"/>
          </w:rPr>
          <w:t>能力，不断增强自我净化、自我完善、自我革新、自我提高</w:t>
        </w:r>
      </w:ins>
      <w:r w:rsidRPr="00FB42D2">
        <w:rPr>
          <w:rFonts w:asciiTheme="minorEastAsia" w:hAnsiTheme="minorEastAsia" w:cs="宋体"/>
          <w:kern w:val="0"/>
          <w:sz w:val="24"/>
          <w:szCs w:val="24"/>
          <w:shd w:val="clear" w:color="auto" w:fill="FFFFFF"/>
        </w:rPr>
        <w:t>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w:t>
      </w:r>
      <w:r w:rsidRPr="00FB42D2">
        <w:rPr>
          <w:rFonts w:asciiTheme="minorEastAsia" w:hAnsiTheme="minorEastAsia" w:cs="宋体"/>
          <w:strike/>
          <w:kern w:val="0"/>
          <w:sz w:val="24"/>
          <w:szCs w:val="24"/>
          <w:shd w:val="clear" w:color="auto" w:fill="FFFFFF"/>
        </w:rPr>
        <w:t>四</w:t>
      </w:r>
      <w:ins w:id="67" w:author="%E6%B5%81%E4%BA%91" w:date="2017-10-28T20:49:00Z">
        <w:r w:rsidRPr="00FB42D2">
          <w:rPr>
            <w:rFonts w:asciiTheme="minorEastAsia" w:hAnsiTheme="minorEastAsia" w:cs="宋体"/>
            <w:kern w:val="0"/>
            <w:sz w:val="24"/>
            <w:szCs w:val="24"/>
            <w:u w:val="single"/>
            <w:shd w:val="clear" w:color="auto" w:fill="FFFFFF"/>
          </w:rPr>
          <w:t>五</w:t>
        </w:r>
      </w:ins>
      <w:r w:rsidRPr="00FB42D2">
        <w:rPr>
          <w:rFonts w:asciiTheme="minorEastAsia" w:hAnsiTheme="minorEastAsia" w:cs="宋体"/>
          <w:kern w:val="0"/>
          <w:sz w:val="24"/>
          <w:szCs w:val="24"/>
          <w:shd w:val="clear" w:color="auto" w:fill="FFFFFF"/>
        </w:rPr>
        <w:t>项基本要求：</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第一，坚持党的基本路线。全党要用邓小平理论、</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重要思想、科学发展观</w:t>
      </w:r>
      <w:ins w:id="68" w:author="%E6%B5%81%E4%BA%91" w:date="2017-10-28T20:49:00Z">
        <w:r w:rsidRPr="00FB42D2">
          <w:rPr>
            <w:rFonts w:asciiTheme="minorEastAsia" w:hAnsiTheme="minorEastAsia" w:cs="宋体"/>
            <w:kern w:val="0"/>
            <w:sz w:val="24"/>
            <w:szCs w:val="24"/>
            <w:u w:val="single"/>
            <w:shd w:val="clear" w:color="auto" w:fill="FFFFFF"/>
          </w:rPr>
          <w:t>、习近平新时代中国特色社会主义思想</w:t>
        </w:r>
      </w:ins>
      <w:r w:rsidRPr="00FB42D2">
        <w:rPr>
          <w:rFonts w:asciiTheme="minorEastAsia" w:hAnsiTheme="minorEastAsia" w:cs="宋体"/>
          <w:kern w:val="0"/>
          <w:sz w:val="24"/>
          <w:szCs w:val="24"/>
          <w:shd w:val="clear" w:color="auto" w:fill="FFFFFF"/>
        </w:rPr>
        <w:t>和党的基本路线统一思想，</w:t>
      </w:r>
      <w:r w:rsidRPr="00FB42D2">
        <w:rPr>
          <w:rFonts w:asciiTheme="minorEastAsia" w:hAnsiTheme="minorEastAsia" w:cs="宋体"/>
          <w:kern w:val="0"/>
          <w:sz w:val="24"/>
          <w:szCs w:val="24"/>
          <w:shd w:val="clear" w:color="auto" w:fill="FFFFFF"/>
        </w:rPr>
        <w:lastRenderedPageBreak/>
        <w:t>统一行动，并且毫不动摇地长期坚持下去。必须把改革开放同四项基本原则统一起来，全面落实党的基本路线，</w:t>
      </w:r>
      <w:r w:rsidRPr="00FB42D2">
        <w:rPr>
          <w:rFonts w:asciiTheme="minorEastAsia" w:hAnsiTheme="minorEastAsia" w:cs="宋体"/>
          <w:strike/>
          <w:kern w:val="0"/>
          <w:sz w:val="24"/>
          <w:szCs w:val="24"/>
          <w:shd w:val="clear" w:color="auto" w:fill="FFFFFF"/>
        </w:rPr>
        <w:t>全面执行党在社会主义</w:t>
      </w:r>
      <w:r w:rsidRPr="00FB42D2">
        <w:rPr>
          <w:rFonts w:asciiTheme="minorEastAsia" w:hAnsiTheme="minorEastAsia" w:cs="宋体"/>
          <w:strike/>
          <w:kern w:val="0"/>
          <w:sz w:val="24"/>
          <w:szCs w:val="24"/>
          <w:shd w:val="clear" w:color="auto" w:fill="FFFFFF"/>
        </w:rPr>
        <w:t>初级阶段的基本纲领，</w:t>
      </w:r>
      <w:r w:rsidRPr="00FB42D2">
        <w:rPr>
          <w:rFonts w:asciiTheme="minorEastAsia" w:hAnsiTheme="minorEastAsia" w:cs="宋体"/>
          <w:kern w:val="0"/>
          <w:sz w:val="24"/>
          <w:szCs w:val="24"/>
          <w:shd w:val="clear" w:color="auto" w:fill="FFFFFF"/>
        </w:rPr>
        <w:t>反对一切</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左</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的和右的错误倾向，要警惕右，但主要是防止</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左</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。加强各级领导班子建设，</w:t>
      </w:r>
      <w:r w:rsidRPr="00FB42D2">
        <w:rPr>
          <w:rFonts w:asciiTheme="minorEastAsia" w:hAnsiTheme="minorEastAsia" w:cs="宋体"/>
          <w:kern w:val="0"/>
          <w:sz w:val="24"/>
          <w:szCs w:val="24"/>
          <w:u w:val="single"/>
          <w:shd w:val="clear" w:color="auto" w:fill="FFFFFF"/>
        </w:rPr>
        <w:t>培养</w:t>
      </w:r>
      <w:r w:rsidRPr="00FB42D2">
        <w:rPr>
          <w:rFonts w:asciiTheme="minorEastAsia" w:hAnsiTheme="minorEastAsia" w:cs="宋体"/>
          <w:kern w:val="0"/>
          <w:sz w:val="24"/>
          <w:szCs w:val="24"/>
          <w:shd w:val="clear" w:color="auto" w:fill="FFFFFF"/>
        </w:rPr>
        <w:t>选拔</w:t>
      </w:r>
      <w:r w:rsidRPr="00FB42D2">
        <w:rPr>
          <w:rFonts w:asciiTheme="minorEastAsia" w:hAnsiTheme="minorEastAsia" w:cs="宋体"/>
          <w:strike/>
          <w:kern w:val="0"/>
          <w:sz w:val="24"/>
          <w:szCs w:val="24"/>
          <w:shd w:val="clear" w:color="auto" w:fill="FFFFFF"/>
        </w:rPr>
        <w:t>使用在改革开放和社会主义现代化建设中政绩突出、群众信任的</w:t>
      </w:r>
      <w:ins w:id="69" w:author="%E6%B5%81%E4%BA%91" w:date="2017-10-28T20:49:00Z">
        <w:r w:rsidRPr="00FB42D2">
          <w:rPr>
            <w:rFonts w:asciiTheme="minorEastAsia" w:hAnsiTheme="minorEastAsia" w:cs="宋体"/>
            <w:kern w:val="0"/>
            <w:sz w:val="24"/>
            <w:szCs w:val="24"/>
            <w:u w:val="single"/>
            <w:shd w:val="clear" w:color="auto" w:fill="FFFFFF"/>
          </w:rPr>
          <w:t>党和人民需要的好</w:t>
        </w:r>
      </w:ins>
      <w:r w:rsidRPr="00FB42D2">
        <w:rPr>
          <w:rFonts w:asciiTheme="minorEastAsia" w:hAnsiTheme="minorEastAsia" w:cs="宋体"/>
          <w:kern w:val="0"/>
          <w:sz w:val="24"/>
          <w:szCs w:val="24"/>
          <w:shd w:val="clear" w:color="auto" w:fill="FFFFFF"/>
        </w:rPr>
        <w:t>干部，培养和造就千百万社会主义事业接班人，从组织上保证党的基本理论、基本路线、基本</w:t>
      </w:r>
      <w:r w:rsidRPr="00FB42D2">
        <w:rPr>
          <w:rFonts w:asciiTheme="minorEastAsia" w:hAnsiTheme="minorEastAsia" w:cs="宋体"/>
          <w:strike/>
          <w:kern w:val="0"/>
          <w:sz w:val="24"/>
          <w:szCs w:val="24"/>
          <w:shd w:val="clear" w:color="auto" w:fill="FFFFFF"/>
        </w:rPr>
        <w:t>纲领、基本经验</w:t>
      </w:r>
      <w:ins w:id="70" w:author="%E6%B5%81%E4%BA%91" w:date="2017-10-28T20:49:00Z">
        <w:r w:rsidRPr="00FB42D2">
          <w:rPr>
            <w:rFonts w:asciiTheme="minorEastAsia" w:hAnsiTheme="minorEastAsia" w:cs="宋体"/>
            <w:kern w:val="0"/>
            <w:sz w:val="24"/>
            <w:szCs w:val="24"/>
            <w:u w:val="single"/>
            <w:shd w:val="clear" w:color="auto" w:fill="FFFFFF"/>
          </w:rPr>
          <w:t>方略</w:t>
        </w:r>
      </w:ins>
      <w:r w:rsidRPr="00FB42D2">
        <w:rPr>
          <w:rFonts w:asciiTheme="minorEastAsia" w:hAnsiTheme="minorEastAsia" w:cs="宋体"/>
          <w:kern w:val="0"/>
          <w:sz w:val="24"/>
          <w:szCs w:val="24"/>
          <w:shd w:val="clear" w:color="auto" w:fill="FFFFFF"/>
        </w:rPr>
        <w:t>的贯彻落实。</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第三，坚持全心全意为人民服务。党除了工人阶级和</w:t>
      </w:r>
      <w:proofErr w:type="gramStart"/>
      <w:r w:rsidRPr="00FB42D2">
        <w:rPr>
          <w:rFonts w:asciiTheme="minorEastAsia" w:hAnsiTheme="minorEastAsia" w:cs="宋体"/>
          <w:kern w:val="0"/>
          <w:sz w:val="24"/>
          <w:szCs w:val="24"/>
          <w:shd w:val="clear" w:color="auto" w:fill="FFFFFF"/>
        </w:rPr>
        <w:t>最</w:t>
      </w:r>
      <w:proofErr w:type="gramEnd"/>
      <w:r w:rsidRPr="00FB42D2">
        <w:rPr>
          <w:rFonts w:asciiTheme="minorEastAsia" w:hAnsiTheme="minorEastAsia" w:cs="宋体"/>
          <w:kern w:val="0"/>
          <w:sz w:val="24"/>
          <w:szCs w:val="24"/>
          <w:shd w:val="clear" w:color="auto" w:fill="FFFFFF"/>
        </w:rPr>
        <w:t>广大人民群众的利益，没有自己特殊的利益。党在任何时候都把群众利益放在第一位，同群众同甘共苦，保持最密切的联系，坚持权为民所用、情为民所系、利为民所谋，不允许</w:t>
      </w:r>
      <w:r w:rsidRPr="00FB42D2">
        <w:rPr>
          <w:rFonts w:asciiTheme="minorEastAsia" w:hAnsiTheme="minorEastAsia" w:cs="宋体"/>
          <w:kern w:val="0"/>
          <w:sz w:val="24"/>
          <w:szCs w:val="24"/>
          <w:shd w:val="clear" w:color="auto" w:fill="FFFFFF"/>
        </w:rPr>
        <w:t>任何党员脱离群众，凌驾于群众之上。</w:t>
      </w:r>
      <w:r w:rsidRPr="00FB42D2">
        <w:rPr>
          <w:rFonts w:asciiTheme="minorEastAsia" w:hAnsiTheme="minorEastAsia" w:cs="宋体"/>
          <w:strike/>
          <w:kern w:val="0"/>
          <w:sz w:val="24"/>
          <w:szCs w:val="24"/>
          <w:shd w:val="clear" w:color="auto" w:fill="FFFFFF"/>
        </w:rPr>
        <w:t>党在自己的工作中实行群众路线，一切为了群众，一切依靠群众，从群众中来，到群众中去，把党的正确主张变为群众的自觉行动。</w:t>
      </w:r>
      <w:r w:rsidRPr="00FB42D2">
        <w:rPr>
          <w:rFonts w:asciiTheme="minorEastAsia" w:hAnsiTheme="minorEastAsia" w:cs="宋体"/>
          <w:kern w:val="0"/>
          <w:sz w:val="24"/>
          <w:szCs w:val="24"/>
          <w:shd w:val="clear" w:color="auto" w:fill="FFFFFF"/>
        </w:rPr>
        <w:t>我们党的最大政治优势是密切联系群众，党执政后的最大危险是脱离群众。党风问题、党同人民群众联系问题是关系党生死存亡的问题。党</w:t>
      </w:r>
      <w:r w:rsidRPr="00FB42D2">
        <w:rPr>
          <w:rFonts w:asciiTheme="minorEastAsia" w:hAnsiTheme="minorEastAsia" w:cs="宋体"/>
          <w:strike/>
          <w:kern w:val="0"/>
          <w:sz w:val="24"/>
          <w:szCs w:val="24"/>
          <w:shd w:val="clear" w:color="auto" w:fill="FFFFFF"/>
        </w:rPr>
        <w:t>坚持标本兼治、综合治理、</w:t>
      </w:r>
      <w:proofErr w:type="gramStart"/>
      <w:r w:rsidRPr="00FB42D2">
        <w:rPr>
          <w:rFonts w:asciiTheme="minorEastAsia" w:hAnsiTheme="minorEastAsia" w:cs="宋体"/>
          <w:strike/>
          <w:kern w:val="0"/>
          <w:sz w:val="24"/>
          <w:szCs w:val="24"/>
          <w:shd w:val="clear" w:color="auto" w:fill="FFFFFF"/>
        </w:rPr>
        <w:t>惩防并举</w:t>
      </w:r>
      <w:proofErr w:type="gramEnd"/>
      <w:r w:rsidRPr="00FB42D2">
        <w:rPr>
          <w:rFonts w:asciiTheme="minorEastAsia" w:hAnsiTheme="minorEastAsia" w:cs="宋体"/>
          <w:strike/>
          <w:kern w:val="0"/>
          <w:sz w:val="24"/>
          <w:szCs w:val="24"/>
          <w:shd w:val="clear" w:color="auto" w:fill="FFFFFF"/>
        </w:rPr>
        <w:t>、注重预防的方针，建立健全惩治和预防腐败体系，坚持不懈地反对腐败，加强党风建设和廉政建设。</w:t>
      </w:r>
      <w:ins w:id="71" w:author="%E6%B5%81%E4%BA%91" w:date="2017-10-28T20:49:00Z">
        <w:r w:rsidRPr="00FB42D2">
          <w:rPr>
            <w:rFonts w:asciiTheme="minorEastAsia" w:hAnsiTheme="minorEastAsia" w:cs="宋体"/>
            <w:kern w:val="0"/>
            <w:sz w:val="24"/>
            <w:szCs w:val="24"/>
            <w:u w:val="single"/>
            <w:shd w:val="clear" w:color="auto" w:fill="FFFFFF"/>
          </w:rPr>
          <w:t>在自己的工作中实行群众路线，一切为了群众，一切依靠群众，从群众中来，到群众中去，把党的正确主张变为群众的自觉行动。</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kern w:val="0"/>
          <w:sz w:val="24"/>
          <w:szCs w:val="24"/>
          <w:shd w:val="clear" w:color="auto" w:fill="FFFFFF"/>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w:t>
      </w:r>
      <w:ins w:id="72" w:author="%E6%B5%81%E4%BA%91" w:date="2017-10-28T20:49:00Z">
        <w:r w:rsidRPr="00FB42D2">
          <w:rPr>
            <w:rFonts w:asciiTheme="minorEastAsia" w:hAnsiTheme="minorEastAsia" w:cs="宋体"/>
            <w:kern w:val="0"/>
            <w:sz w:val="24"/>
            <w:szCs w:val="24"/>
            <w:u w:val="single"/>
            <w:shd w:val="clear" w:color="auto" w:fill="FFFFFF"/>
          </w:rPr>
          <w:t>牢固树立政治意识、大局意识、核心意识、看齐意识，坚定维护以习近平同志为核心的党中央权威</w:t>
        </w:r>
        <w:r w:rsidRPr="00FB42D2">
          <w:rPr>
            <w:rFonts w:asciiTheme="minorEastAsia" w:hAnsiTheme="minorEastAsia" w:cs="宋体"/>
            <w:kern w:val="0"/>
            <w:sz w:val="24"/>
            <w:szCs w:val="24"/>
            <w:u w:val="single"/>
            <w:shd w:val="clear" w:color="auto" w:fill="FFFFFF"/>
          </w:rPr>
          <w:lastRenderedPageBreak/>
          <w:t>和集中统一领导，</w:t>
        </w:r>
      </w:ins>
      <w:r w:rsidRPr="00FB42D2">
        <w:rPr>
          <w:rFonts w:asciiTheme="minorEastAsia" w:hAnsiTheme="minorEastAsia" w:cs="宋体"/>
          <w:kern w:val="0"/>
          <w:sz w:val="24"/>
          <w:szCs w:val="24"/>
          <w:shd w:val="clear" w:color="auto" w:fill="FFFFFF"/>
        </w:rPr>
        <w:t>保证全党的团结统一和行动一致，保证党的决定得到迅速有效的贯彻执行。加强</w:t>
      </w:r>
      <w:r w:rsidRPr="00FB42D2">
        <w:rPr>
          <w:rFonts w:asciiTheme="minorEastAsia" w:hAnsiTheme="minorEastAsia" w:cs="宋体"/>
          <w:strike/>
          <w:kern w:val="0"/>
          <w:sz w:val="24"/>
          <w:szCs w:val="24"/>
          <w:shd w:val="clear" w:color="auto" w:fill="FFFFFF"/>
        </w:rPr>
        <w:t>组织性纪律性，在党的纪律面前人人平等。加强对党的领导机关和党员领导干部特别是主要领导干部</w:t>
      </w:r>
      <w:r w:rsidRPr="00FB42D2">
        <w:rPr>
          <w:rFonts w:asciiTheme="minorEastAsia" w:hAnsiTheme="minorEastAsia" w:cs="宋体"/>
          <w:strike/>
          <w:kern w:val="0"/>
          <w:sz w:val="24"/>
          <w:szCs w:val="24"/>
          <w:shd w:val="clear" w:color="auto" w:fill="FFFFFF"/>
        </w:rPr>
        <w:t>的监督，不断完善</w:t>
      </w:r>
      <w:ins w:id="73" w:author="%E6%B5%81%E4%BA%91" w:date="2017-10-28T20:49:00Z">
        <w:r w:rsidRPr="00FB42D2">
          <w:rPr>
            <w:rFonts w:asciiTheme="minorEastAsia" w:hAnsiTheme="minorEastAsia" w:cs="宋体"/>
            <w:kern w:val="0"/>
            <w:sz w:val="24"/>
            <w:szCs w:val="24"/>
            <w:u w:val="single"/>
            <w:shd w:val="clear" w:color="auto" w:fill="FFFFFF"/>
          </w:rPr>
          <w:t>和规范党内政治生活，增强党内政治生活的政治性、时代性、原则性、战斗性，发展积极健康的</w:t>
        </w:r>
      </w:ins>
      <w:r w:rsidRPr="00FB42D2">
        <w:rPr>
          <w:rFonts w:asciiTheme="minorEastAsia" w:hAnsiTheme="minorEastAsia" w:cs="宋体"/>
          <w:kern w:val="0"/>
          <w:sz w:val="24"/>
          <w:szCs w:val="24"/>
          <w:shd w:val="clear" w:color="auto" w:fill="FFFFFF"/>
        </w:rPr>
        <w:t>党内</w:t>
      </w:r>
      <w:r w:rsidRPr="00FB42D2">
        <w:rPr>
          <w:rFonts w:asciiTheme="minorEastAsia" w:hAnsiTheme="minorEastAsia" w:cs="宋体"/>
          <w:strike/>
          <w:kern w:val="0"/>
          <w:sz w:val="24"/>
          <w:szCs w:val="24"/>
          <w:shd w:val="clear" w:color="auto" w:fill="FFFFFF"/>
        </w:rPr>
        <w:t>监督制度</w:t>
      </w:r>
      <w:ins w:id="74" w:author="%E6%B5%81%E4%BA%91" w:date="2017-10-28T20:49:00Z">
        <w:r w:rsidRPr="00FB42D2">
          <w:rPr>
            <w:rFonts w:asciiTheme="minorEastAsia" w:hAnsiTheme="minorEastAsia" w:cs="宋体"/>
            <w:kern w:val="0"/>
            <w:sz w:val="24"/>
            <w:szCs w:val="24"/>
            <w:u w:val="single"/>
            <w:shd w:val="clear" w:color="auto" w:fill="FFFFFF"/>
          </w:rPr>
          <w:t>政治文化，营造风清气正的良好政治生态</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党在自己的政治生活中正确地开展批评和自我批评，在原则问题上进行思想斗争，坚持真理，修正错误。努力造成又有集中又有民主，又有纪律又有自由，又有统一意志又有个人心情舒畅</w:t>
      </w:r>
      <w:r w:rsidRPr="00FB42D2">
        <w:rPr>
          <w:rFonts w:asciiTheme="minorEastAsia" w:hAnsiTheme="minorEastAsia" w:cs="宋体"/>
          <w:strike/>
          <w:kern w:val="0"/>
          <w:sz w:val="24"/>
          <w:szCs w:val="24"/>
          <w:shd w:val="clear" w:color="auto" w:fill="FFFFFF"/>
        </w:rPr>
        <w:t>的</w:t>
      </w:r>
      <w:r w:rsidRPr="00FB42D2">
        <w:rPr>
          <w:rFonts w:asciiTheme="minorEastAsia" w:hAnsiTheme="minorEastAsia" w:cs="宋体"/>
          <w:kern w:val="0"/>
          <w:sz w:val="24"/>
          <w:szCs w:val="24"/>
          <w:shd w:val="clear" w:color="auto" w:fill="FFFFFF"/>
        </w:rPr>
        <w:t>生动活泼的政治局面。</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党的领导主要是政治、思想和组织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kern w:val="0"/>
          <w:sz w:val="24"/>
          <w:szCs w:val="24"/>
          <w:u w:val="single"/>
          <w:shd w:val="clear" w:color="auto" w:fill="FFFFFF"/>
        </w:rPr>
        <w:t>第五，坚持从</w:t>
      </w:r>
      <w:proofErr w:type="gramStart"/>
      <w:r w:rsidRPr="00FB42D2">
        <w:rPr>
          <w:rFonts w:asciiTheme="minorEastAsia" w:hAnsiTheme="minorEastAsia" w:cs="宋体"/>
          <w:kern w:val="0"/>
          <w:sz w:val="24"/>
          <w:szCs w:val="24"/>
          <w:u w:val="single"/>
          <w:shd w:val="clear" w:color="auto" w:fill="FFFFFF"/>
        </w:rPr>
        <w:t>严管党</w:t>
      </w:r>
      <w:proofErr w:type="gramEnd"/>
      <w:r w:rsidRPr="00FB42D2">
        <w:rPr>
          <w:rFonts w:asciiTheme="minorEastAsia" w:hAnsiTheme="minorEastAsia" w:cs="宋体"/>
          <w:kern w:val="0"/>
          <w:sz w:val="24"/>
          <w:szCs w:val="24"/>
          <w:u w:val="single"/>
          <w:shd w:val="clear" w:color="auto" w:fill="FFFFFF"/>
        </w:rPr>
        <w:t>治党。全面从严治党永远在路上。新形势下，党面临的执政考验、改革开放考验、市场经济考验、外部环境考验是长期的、复杂的、</w:t>
      </w:r>
      <w:r w:rsidRPr="00FB42D2">
        <w:rPr>
          <w:rFonts w:asciiTheme="minorEastAsia" w:hAnsiTheme="minorEastAsia" w:cs="宋体"/>
          <w:kern w:val="0"/>
          <w:sz w:val="24"/>
          <w:szCs w:val="24"/>
          <w:u w:val="single"/>
          <w:shd w:val="clear" w:color="auto" w:fill="FFFFFF"/>
        </w:rPr>
        <w:t>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75" w:author="%E6%B5%81%E4%BA%91" w:date="2017-10-28T20:49:00Z">
        <w:r w:rsidRPr="00FB42D2">
          <w:rPr>
            <w:rFonts w:asciiTheme="minorEastAsia" w:hAnsiTheme="minorEastAsia" w:cs="宋体"/>
            <w:kern w:val="0"/>
            <w:sz w:val="24"/>
            <w:szCs w:val="24"/>
            <w:u w:val="single"/>
            <w:shd w:val="clear" w:color="auto" w:fill="FFFFFF"/>
          </w:rPr>
          <w:t>中国共产党</w:t>
        </w:r>
      </w:ins>
      <w:r w:rsidRPr="00FB42D2">
        <w:rPr>
          <w:rFonts w:asciiTheme="minorEastAsia" w:hAnsiTheme="minorEastAsia" w:cs="宋体"/>
          <w:kern w:val="0"/>
          <w:sz w:val="24"/>
          <w:szCs w:val="24"/>
          <w:shd w:val="clear" w:color="auto" w:fill="FFFFFF"/>
        </w:rPr>
        <w:t>的领导</w:t>
      </w:r>
      <w:r w:rsidRPr="00FB42D2">
        <w:rPr>
          <w:rFonts w:asciiTheme="minorEastAsia" w:hAnsiTheme="minorEastAsia" w:cs="宋体"/>
          <w:strike/>
          <w:kern w:val="0"/>
          <w:sz w:val="24"/>
          <w:szCs w:val="24"/>
          <w:shd w:val="clear" w:color="auto" w:fill="FFFFFF"/>
        </w:rPr>
        <w:t>。党</w:t>
      </w:r>
      <w:ins w:id="76" w:author="%E6%B5%81%E4%BA%91" w:date="2017-10-28T20:49:00Z">
        <w:r w:rsidRPr="00FB42D2">
          <w:rPr>
            <w:rFonts w:asciiTheme="minorEastAsia" w:hAnsiTheme="minorEastAsia" w:cs="宋体"/>
            <w:kern w:val="0"/>
            <w:sz w:val="24"/>
            <w:szCs w:val="24"/>
            <w:u w:val="single"/>
            <w:shd w:val="clear" w:color="auto" w:fill="FFFFFF"/>
          </w:rPr>
          <w:t>是中国特色社会主义</w:t>
        </w:r>
        <w:proofErr w:type="gramStart"/>
        <w:r w:rsidRPr="00FB42D2">
          <w:rPr>
            <w:rFonts w:asciiTheme="minorEastAsia" w:hAnsiTheme="minorEastAsia" w:cs="宋体"/>
            <w:kern w:val="0"/>
            <w:sz w:val="24"/>
            <w:szCs w:val="24"/>
            <w:u w:val="single"/>
            <w:shd w:val="clear" w:color="auto" w:fill="FFFFFF"/>
          </w:rPr>
          <w:t>最</w:t>
        </w:r>
        <w:proofErr w:type="gramEnd"/>
        <w:r w:rsidRPr="00FB42D2">
          <w:rPr>
            <w:rFonts w:asciiTheme="minorEastAsia" w:hAnsiTheme="minorEastAsia" w:cs="宋体"/>
            <w:kern w:val="0"/>
            <w:sz w:val="24"/>
            <w:szCs w:val="24"/>
            <w:u w:val="single"/>
            <w:shd w:val="clear" w:color="auto" w:fill="FFFFFF"/>
          </w:rPr>
          <w:t>本质的特征，是中国特色社会主义制度的</w:t>
        </w:r>
        <w:r w:rsidRPr="00FB42D2">
          <w:rPr>
            <w:rFonts w:asciiTheme="minorEastAsia" w:hAnsiTheme="minorEastAsia" w:cs="宋体"/>
            <w:kern w:val="0"/>
            <w:sz w:val="24"/>
            <w:szCs w:val="24"/>
            <w:u w:val="single"/>
            <w:shd w:val="clear" w:color="auto" w:fill="FFFFFF"/>
          </w:rPr>
          <w:t>最大优势。党政军民学，东西南北中，党是领导一切的。党</w:t>
        </w:r>
      </w:ins>
      <w:r w:rsidRPr="00FB42D2">
        <w:rPr>
          <w:rFonts w:asciiTheme="minorEastAsia" w:hAnsiTheme="minorEastAsia" w:cs="宋体"/>
          <w:kern w:val="0"/>
          <w:sz w:val="24"/>
          <w:szCs w:val="24"/>
          <w:shd w:val="clear" w:color="auto" w:fill="FFFFFF"/>
        </w:rPr>
        <w:t>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w:t>
      </w:r>
      <w:ins w:id="77" w:author="%E6%B5%81%E4%BA%91" w:date="2017-10-28T20:49:00Z">
        <w:r w:rsidRPr="00FB42D2">
          <w:rPr>
            <w:rFonts w:asciiTheme="minorEastAsia" w:hAnsiTheme="minorEastAsia" w:cs="宋体"/>
            <w:kern w:val="0"/>
            <w:sz w:val="24"/>
            <w:szCs w:val="24"/>
            <w:u w:val="single"/>
            <w:shd w:val="clear" w:color="auto" w:fill="FFFFFF"/>
          </w:rPr>
          <w:t>、监察</w:t>
        </w:r>
      </w:ins>
      <w:r w:rsidRPr="00FB42D2">
        <w:rPr>
          <w:rFonts w:asciiTheme="minorEastAsia" w:hAnsiTheme="minorEastAsia" w:cs="宋体"/>
          <w:kern w:val="0"/>
          <w:sz w:val="24"/>
          <w:szCs w:val="24"/>
          <w:shd w:val="clear" w:color="auto" w:fill="FFFFFF"/>
        </w:rPr>
        <w:t>机关，经济、文化</w:t>
      </w:r>
      <w:r w:rsidRPr="00FB42D2">
        <w:rPr>
          <w:rFonts w:asciiTheme="minorEastAsia" w:hAnsiTheme="minorEastAsia" w:cs="宋体"/>
          <w:kern w:val="0"/>
          <w:sz w:val="24"/>
          <w:szCs w:val="24"/>
          <w:shd w:val="clear" w:color="auto" w:fill="FFFFFF"/>
        </w:rPr>
        <w:lastRenderedPageBreak/>
        <w:t>组织和人民团体积极主动地、独立负责地、协调一致地工作。党必须加强对工会、共产主义青年团、妇女联合会等</w:t>
      </w:r>
      <w:r w:rsidRPr="00FB42D2">
        <w:rPr>
          <w:rFonts w:asciiTheme="minorEastAsia" w:hAnsiTheme="minorEastAsia" w:cs="宋体"/>
          <w:strike/>
          <w:kern w:val="0"/>
          <w:sz w:val="24"/>
          <w:szCs w:val="24"/>
          <w:shd w:val="clear" w:color="auto" w:fill="FFFFFF"/>
        </w:rPr>
        <w:t>群众组织</w:t>
      </w:r>
      <w:ins w:id="78" w:author="%E6%B5%81%E4%BA%91" w:date="2017-10-28T20:49:00Z">
        <w:r w:rsidRPr="00FB42D2">
          <w:rPr>
            <w:rFonts w:asciiTheme="minorEastAsia" w:hAnsiTheme="minorEastAsia" w:cs="宋体"/>
            <w:kern w:val="0"/>
            <w:sz w:val="24"/>
            <w:szCs w:val="24"/>
            <w:u w:val="single"/>
            <w:shd w:val="clear" w:color="auto" w:fill="FFFFFF"/>
          </w:rPr>
          <w:t>群团组织</w:t>
        </w:r>
      </w:ins>
      <w:r w:rsidRPr="00FB42D2">
        <w:rPr>
          <w:rFonts w:asciiTheme="minorEastAsia" w:hAnsiTheme="minorEastAsia" w:cs="宋体"/>
          <w:kern w:val="0"/>
          <w:sz w:val="24"/>
          <w:szCs w:val="24"/>
          <w:shd w:val="clear" w:color="auto" w:fill="FFFFFF"/>
        </w:rPr>
        <w:t>的领导，</w:t>
      </w:r>
      <w:ins w:id="79" w:author="%E6%B5%81%E4%BA%91" w:date="2017-10-28T20:49:00Z">
        <w:r w:rsidRPr="00FB42D2">
          <w:rPr>
            <w:rFonts w:asciiTheme="minorEastAsia" w:hAnsiTheme="minorEastAsia" w:cs="宋体"/>
            <w:kern w:val="0"/>
            <w:sz w:val="24"/>
            <w:szCs w:val="24"/>
            <w:u w:val="single"/>
            <w:shd w:val="clear" w:color="auto" w:fill="FFFFFF"/>
          </w:rPr>
          <w:t>使它们保持和增强政治性、先进性、群众性，</w:t>
        </w:r>
      </w:ins>
      <w:r w:rsidRPr="00FB42D2">
        <w:rPr>
          <w:rFonts w:asciiTheme="minorEastAsia" w:hAnsiTheme="minorEastAsia" w:cs="宋体"/>
          <w:kern w:val="0"/>
          <w:sz w:val="24"/>
          <w:szCs w:val="24"/>
          <w:shd w:val="clear" w:color="auto" w:fill="FFFFFF"/>
        </w:rPr>
        <w:t>充分发挥</w:t>
      </w:r>
      <w:r w:rsidRPr="00FB42D2">
        <w:rPr>
          <w:rFonts w:asciiTheme="minorEastAsia" w:hAnsiTheme="minorEastAsia" w:cs="宋体"/>
          <w:strike/>
          <w:kern w:val="0"/>
          <w:sz w:val="24"/>
          <w:szCs w:val="24"/>
          <w:shd w:val="clear" w:color="auto" w:fill="FFFFFF"/>
        </w:rPr>
        <w:t>它们的</w:t>
      </w:r>
      <w:r w:rsidRPr="00FB42D2">
        <w:rPr>
          <w:rFonts w:asciiTheme="minorEastAsia" w:hAnsiTheme="minorEastAsia" w:cs="宋体"/>
          <w:kern w:val="0"/>
          <w:sz w:val="24"/>
          <w:szCs w:val="24"/>
          <w:shd w:val="clear" w:color="auto" w:fill="FFFFFF"/>
        </w:rPr>
        <w:t>作用。党必须适应形势的发展和情况的变化，完善领导体制，改进领导方式，增强执政能力。共产党员必须同党外群众亲密合作，共同为建设中国特色社会主义而奋斗。</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第一章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第一条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年满十八岁的中国工人、农民、军人、知识分子和其他社会阶层的先进分子，承认党的纲领和章程，愿意参加党的一个组织并在其中积极工作、执行党的决</w:t>
      </w:r>
      <w:r w:rsidRPr="00FB42D2">
        <w:rPr>
          <w:rFonts w:asciiTheme="minorEastAsia" w:hAnsiTheme="minorEastAsia" w:cs="宋体"/>
          <w:kern w:val="0"/>
          <w:sz w:val="24"/>
          <w:szCs w:val="24"/>
          <w:shd w:val="clear" w:color="auto" w:fill="FFFFFF"/>
        </w:rPr>
        <w:t>议和按期交纳党费的，可以申请加入中国共产党。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第二条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中国共产党党员是中国工人阶级的有共产主义觉悟的先锋战士。</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中国共产党党员必须全心全意为人民服务，不惜牺牲个人的一切，为实现共产主义奋斗终身。</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中国共产党党员永远是劳动人民的普通一员。除了法律和政策规定范围内的个人利益和工作职权以外，所有共产党员都不得谋求任何私利和特权。</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第三条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党员必须履行下列义务：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（一）认真学习马克思列宁主义、毛泽东思想、邓小平理论、</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w:t>
      </w:r>
      <w:r w:rsidRPr="00FB42D2">
        <w:rPr>
          <w:rFonts w:asciiTheme="minorEastAsia" w:hAnsiTheme="minorEastAsia" w:cs="宋体"/>
          <w:strike/>
          <w:kern w:val="0"/>
          <w:sz w:val="24"/>
          <w:szCs w:val="24"/>
          <w:shd w:val="clear" w:color="auto" w:fill="FFFFFF"/>
        </w:rPr>
        <w:t>和</w:t>
      </w:r>
      <w:ins w:id="80"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科学发展观</w:t>
      </w:r>
      <w:ins w:id="81" w:author="%E6%B5%81%E4%BA%91" w:date="2017-10-28T20:49:00Z">
        <w:r w:rsidRPr="00FB42D2">
          <w:rPr>
            <w:rFonts w:asciiTheme="minorEastAsia" w:hAnsiTheme="minorEastAsia" w:cs="宋体"/>
            <w:kern w:val="0"/>
            <w:sz w:val="24"/>
            <w:szCs w:val="24"/>
            <w:u w:val="single"/>
            <w:shd w:val="clear" w:color="auto" w:fill="FFFFFF"/>
          </w:rPr>
          <w:t>、习近平新时代中国特色社会主义思想</w:t>
        </w:r>
      </w:ins>
      <w:r w:rsidRPr="00FB42D2">
        <w:rPr>
          <w:rFonts w:asciiTheme="minorEastAsia" w:hAnsiTheme="minorEastAsia" w:cs="宋体"/>
          <w:kern w:val="0"/>
          <w:sz w:val="24"/>
          <w:szCs w:val="24"/>
          <w:shd w:val="clear" w:color="auto" w:fill="FFFFFF"/>
        </w:rPr>
        <w:t>，学习党的路</w:t>
      </w:r>
      <w:r w:rsidRPr="00FB42D2">
        <w:rPr>
          <w:rFonts w:asciiTheme="minorEastAsia" w:hAnsiTheme="minorEastAsia" w:cs="宋体"/>
          <w:kern w:val="0"/>
          <w:sz w:val="24"/>
          <w:szCs w:val="24"/>
          <w:shd w:val="clear" w:color="auto" w:fill="FFFFFF"/>
        </w:rPr>
        <w:t>线、方针、政策和决议，学习党的基本知识，学习科学、文化、法律和业务知识，努力提高为人民服务的本领。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（二）贯彻执行党的基本路线和各项方针、政策，带头参加改革开放和社会主义现代化建设，带动群众为经济发展和社会进步艰苦奋斗，在生产、工作、学习和社会生活中起先锋模范作用。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（三）坚持党和人民的利益高于一切，个人利益服从党和人民的利益，吃苦在前，享受在后，克己奉公，多做贡献。</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（四）自觉遵守党的纪律，</w:t>
      </w:r>
      <w:ins w:id="82" w:author="%E6%B5%81%E4%BA%91" w:date="2017-10-28T20:49:00Z">
        <w:r w:rsidRPr="00FB42D2">
          <w:rPr>
            <w:rFonts w:asciiTheme="minorEastAsia" w:hAnsiTheme="minorEastAsia" w:cs="宋体"/>
            <w:kern w:val="0"/>
            <w:sz w:val="24"/>
            <w:szCs w:val="24"/>
            <w:u w:val="single"/>
            <w:shd w:val="clear" w:color="auto" w:fill="FFFFFF"/>
          </w:rPr>
          <w:t>首先是党的政治纪律和政治规矩，</w:t>
        </w:r>
      </w:ins>
      <w:r w:rsidRPr="00FB42D2">
        <w:rPr>
          <w:rFonts w:asciiTheme="minorEastAsia" w:hAnsiTheme="minorEastAsia" w:cs="宋体"/>
          <w:kern w:val="0"/>
          <w:sz w:val="24"/>
          <w:szCs w:val="24"/>
          <w:shd w:val="clear" w:color="auto" w:fill="FFFFFF"/>
        </w:rPr>
        <w:t>模范遵守国家的法律法规，严格保守党和国家的秘密，执行党的决定，服从组织分配，积极完成党的任务。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（五）维护党的团结和统一，对党忠诚老实，言行一致，坚决反对一切派别组织和小集团活动，反对阳奉阴违的两面派行为和一切阴谋诡计。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（六）切实开展批评和自我批评，勇于揭露和纠正</w:t>
      </w:r>
      <w:ins w:id="83" w:author="%E6%B5%81%E4%BA%91" w:date="2017-10-28T20:49:00Z">
        <w:r w:rsidRPr="00FB42D2">
          <w:rPr>
            <w:rFonts w:asciiTheme="minorEastAsia" w:hAnsiTheme="minorEastAsia" w:cs="宋体"/>
            <w:kern w:val="0"/>
            <w:sz w:val="24"/>
            <w:szCs w:val="24"/>
            <w:u w:val="single"/>
            <w:shd w:val="clear" w:color="auto" w:fill="FFFFFF"/>
          </w:rPr>
          <w:t>违反党的原则的言行和</w:t>
        </w:r>
      </w:ins>
      <w:r w:rsidRPr="00FB42D2">
        <w:rPr>
          <w:rFonts w:asciiTheme="minorEastAsia" w:hAnsiTheme="minorEastAsia" w:cs="宋体"/>
          <w:kern w:val="0"/>
          <w:sz w:val="24"/>
          <w:szCs w:val="24"/>
          <w:shd w:val="clear" w:color="auto" w:fill="FFFFFF"/>
        </w:rPr>
        <w:t>工作中的缺点、错误，坚决同消极腐败现象作斗争。</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（七）密切联系群众，向群众宣传党的主张，遇事同群众商量，及时向党反映群众的意见和要求，维护群众的正当利益。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（八）发扬社会主义新风尚，带头实践社会主义</w:t>
      </w:r>
      <w:ins w:id="84" w:author="%E6%B5%81%E4%BA%91" w:date="2017-10-28T20:49:00Z">
        <w:r w:rsidRPr="00FB42D2">
          <w:rPr>
            <w:rFonts w:asciiTheme="minorEastAsia" w:hAnsiTheme="minorEastAsia" w:cs="宋体"/>
            <w:kern w:val="0"/>
            <w:sz w:val="24"/>
            <w:szCs w:val="24"/>
            <w:u w:val="single"/>
            <w:shd w:val="clear" w:color="auto" w:fill="FFFFFF"/>
          </w:rPr>
          <w:t>核心价值观和社会主义</w:t>
        </w:r>
      </w:ins>
      <w:r w:rsidRPr="00FB42D2">
        <w:rPr>
          <w:rFonts w:asciiTheme="minorEastAsia" w:hAnsiTheme="minorEastAsia" w:cs="宋体"/>
          <w:kern w:val="0"/>
          <w:sz w:val="24"/>
          <w:szCs w:val="24"/>
          <w:shd w:val="clear" w:color="auto" w:fill="FFFFFF"/>
        </w:rPr>
        <w:t>荣辱观，提倡共产主义道德，</w:t>
      </w:r>
      <w:ins w:id="85" w:author="%E6%B5%81%E4%BA%91" w:date="2017-10-28T20:49:00Z">
        <w:r w:rsidRPr="00FB42D2">
          <w:rPr>
            <w:rFonts w:asciiTheme="minorEastAsia" w:hAnsiTheme="minorEastAsia" w:cs="宋体"/>
            <w:kern w:val="0"/>
            <w:sz w:val="24"/>
            <w:szCs w:val="24"/>
            <w:u w:val="single"/>
            <w:shd w:val="clear" w:color="auto" w:fill="FFFFFF"/>
          </w:rPr>
          <w:t>弘扬中华民族传统美德，</w:t>
        </w:r>
      </w:ins>
      <w:r w:rsidRPr="00FB42D2">
        <w:rPr>
          <w:rFonts w:asciiTheme="minorEastAsia" w:hAnsiTheme="minorEastAsia" w:cs="宋体"/>
          <w:kern w:val="0"/>
          <w:sz w:val="24"/>
          <w:szCs w:val="24"/>
          <w:shd w:val="clear" w:color="auto" w:fill="FFFFFF"/>
        </w:rPr>
        <w:t>为了保护国家和人民的利益，在一切困难和危险的时刻挺身而出，英勇斗争，不怕牺牲。</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第四条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党员享有下列权利：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（一）参加党的有关会议，阅读党的有关文件，接受党的教育和培训。</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（二）在党的会议上和党报党刊上，参加关于党的政策问题的讨论。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（三）对党的工作提出建议和倡议。</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（四）在党的会议上有根据地批评党的任何组织和任何党员，向党负责地揭发、检举党的任何组织和任何党员违法乱纪的事实，要求处分违法乱纪的党员，要求罢免或撤换不称职</w:t>
      </w:r>
      <w:r w:rsidRPr="00FB42D2">
        <w:rPr>
          <w:rFonts w:asciiTheme="minorEastAsia" w:hAnsiTheme="minorEastAsia" w:cs="宋体"/>
          <w:kern w:val="0"/>
          <w:sz w:val="24"/>
          <w:szCs w:val="24"/>
          <w:shd w:val="clear" w:color="auto" w:fill="FFFFFF"/>
        </w:rPr>
        <w:t>的干部。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（五）行使表决权、选举权，有被选举权。</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（六）在党组织讨论决定对党员的党纪处分或</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鉴定时，本人有权参加和进行申辩，其他党员可以为他作证和辩护。</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（七）对党的决议和政策如有不同意见，在坚决执行的前提下，可以声明保留，并且可以把自己的意见向党的上级组织直至中央提出。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（八）向党的上级组织直至中央提出请求、申诉和控告，并要求有关组织给以负责的答复。</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党的任何一级组织直至中央都无权剥夺党员的上述权利。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第五条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发展党员，必须</w:t>
      </w:r>
      <w:ins w:id="86" w:author="%E6%B5%81%E4%BA%91" w:date="2017-10-28T20:49:00Z">
        <w:r w:rsidRPr="00FB42D2">
          <w:rPr>
            <w:rFonts w:asciiTheme="minorEastAsia" w:hAnsiTheme="minorEastAsia" w:cs="宋体"/>
            <w:kern w:val="0"/>
            <w:sz w:val="24"/>
            <w:szCs w:val="24"/>
            <w:u w:val="single"/>
            <w:shd w:val="clear" w:color="auto" w:fill="FFFFFF"/>
          </w:rPr>
          <w:t>把政治标准放在首位，</w:t>
        </w:r>
      </w:ins>
      <w:r w:rsidRPr="00FB42D2">
        <w:rPr>
          <w:rFonts w:asciiTheme="minorEastAsia" w:hAnsiTheme="minorEastAsia" w:cs="宋体"/>
          <w:kern w:val="0"/>
          <w:sz w:val="24"/>
          <w:szCs w:val="24"/>
          <w:shd w:val="clear" w:color="auto" w:fill="FFFFFF"/>
        </w:rPr>
        <w:t>经过党的支部，坚持个别吸收的原则。</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申请入党的人，要填写入党志愿书，要有两名正式党员作介绍人，要经过支部大会通过和上级党组织批准，并且经过预备期的考察，才能成为正式党员。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介绍人要认真了解申请人的思想、品质、经历和工作表现，向他解释党的纲领和党的章程，说明党员的条件、义务和权利，并向党组织</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负责的报告。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党的支部委员会对申请入党的人，要注意征求党内外有关群众的意见，进行严格的审查，认为合格后再提交支部大会讨论。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上级党组织在批准申请人入党以前，要派人同他谈话，作进一步的了解，并帮助他提高对党的认识。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在特殊情况下，党的中</w:t>
      </w:r>
      <w:r w:rsidRPr="00FB42D2">
        <w:rPr>
          <w:rFonts w:asciiTheme="minorEastAsia" w:hAnsiTheme="minorEastAsia" w:cs="宋体"/>
          <w:kern w:val="0"/>
          <w:sz w:val="24"/>
          <w:szCs w:val="24"/>
          <w:shd w:val="clear" w:color="auto" w:fill="FFFFFF"/>
        </w:rPr>
        <w:t>央和省、自治区、直辖市委员会可以直接接收党员。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第六条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第七条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预备党员的预备期为一年。党组织对预备党员应当认真教育和考察。</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预备党员的义务同正式党员一样。预备党员的权利，除了没有表决权、选举权和被选举权以外，也同正式党员一样。</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预备党员的预备期，从支部大会通过他为预备党员之日算起。党员的党龄，从预备期满转为正式党员之日算起。</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第八条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每个党员，不论职务高低，都必须编入党的一个支部、小组或其他特定组织，参加党的组织生活，接受党内外群众的监督。党员领导干部还必</w:t>
      </w:r>
      <w:r w:rsidRPr="00FB42D2">
        <w:rPr>
          <w:rFonts w:asciiTheme="minorEastAsia" w:hAnsiTheme="minorEastAsia" w:cs="宋体"/>
          <w:kern w:val="0"/>
          <w:sz w:val="24"/>
          <w:szCs w:val="24"/>
          <w:shd w:val="clear" w:color="auto" w:fill="FFFFFF"/>
        </w:rPr>
        <w:lastRenderedPageBreak/>
        <w:t>须参加党委、党组的民主生活会。不允许有任何不参加党的组织生活、不接受党内外群众监督的特殊党员。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第九条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党员有退党的自由。党员要求退党，应当经支部大会讨论后宣布除名，并报上级党组织备案。</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w:t>
      </w:r>
      <w:r w:rsidRPr="00FB42D2">
        <w:rPr>
          <w:rFonts w:asciiTheme="minorEastAsia" w:hAnsiTheme="minorEastAsia" w:cs="宋体"/>
          <w:kern w:val="0"/>
          <w:sz w:val="24"/>
          <w:szCs w:val="24"/>
          <w:shd w:val="clear" w:color="auto" w:fill="FFFFFF"/>
        </w:rPr>
        <w:t>党的党员坚持不退，应当提交支部大会讨论，决定把他除名，并报上级党组织批准。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党员如果没有正当理由，连续六个月不参加党的组织生活，或</w:t>
      </w:r>
      <w:proofErr w:type="gramStart"/>
      <w:r w:rsidRPr="00FB42D2">
        <w:rPr>
          <w:rFonts w:asciiTheme="minorEastAsia" w:hAnsiTheme="minorEastAsia" w:cs="宋体"/>
          <w:kern w:val="0"/>
          <w:sz w:val="24"/>
          <w:szCs w:val="24"/>
          <w:shd w:val="clear" w:color="auto" w:fill="FFFFFF"/>
        </w:rPr>
        <w:t>不</w:t>
      </w:r>
      <w:proofErr w:type="gramEnd"/>
      <w:r w:rsidRPr="00FB42D2">
        <w:rPr>
          <w:rFonts w:asciiTheme="minorEastAsia" w:hAnsiTheme="minorEastAsia" w:cs="宋体"/>
          <w:kern w:val="0"/>
          <w:sz w:val="24"/>
          <w:szCs w:val="24"/>
          <w:shd w:val="clear" w:color="auto" w:fill="FFFFFF"/>
        </w:rPr>
        <w:t>交纳党费，或不做党所分配的工作，就被认为是自行脱党。支部大会应当决定把这样的党员除名，并报上级党组织批准。</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第二章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党的组织制度</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第十条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党是根据自己的纲领和章程，按照民主集中制组织起来的统一整体。党的民主集中制的基本原则是：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（一）党员个人服从党的组织，少数服从多数，下级组织服从上级组织，全党各个组织和全体党员服从党的全国代表大会和中央委员会。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（二）党的各级</w:t>
      </w:r>
      <w:r w:rsidRPr="00FB42D2">
        <w:rPr>
          <w:rFonts w:asciiTheme="minorEastAsia" w:hAnsiTheme="minorEastAsia" w:cs="宋体"/>
          <w:kern w:val="0"/>
          <w:sz w:val="24"/>
          <w:szCs w:val="24"/>
          <w:shd w:val="clear" w:color="auto" w:fill="FFFFFF"/>
        </w:rPr>
        <w:t>领导机关，除它们派出的代表机关和在非党组织中的党组外，都由选举产生。</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w:t>
      </w:r>
      <w:r w:rsidRPr="00FB42D2">
        <w:rPr>
          <w:rFonts w:asciiTheme="minorEastAsia" w:hAnsiTheme="minorEastAsia" w:cs="宋体"/>
          <w:kern w:val="0"/>
          <w:sz w:val="24"/>
          <w:szCs w:val="24"/>
          <w:shd w:val="clear" w:color="auto" w:fill="FFFFFF"/>
        </w:rPr>
        <w:t>务有更多的了解和参与。</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（五）党的各级委员会实行集体领导和个人分工负责相结合的制度。凡属重大问题都要按照集体领导、民主集中、个别酝酿、会议决定的原则，由党的委员会集体讨论，</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决定；委员会成员要根据集体的决定和分工，切实履行自己的职责。</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（六）党禁止任何形式的个人崇拜。要保证党的领导人的活动处于党和人民的监督之下，同时维护一切代表党和人民利益的领导人的威信。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第十一条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党的各级代表大会的代表和委员会的产生，要体现选举人的意志。选举采用无记名投票的方式。候选人名单要由党组织和选举人充分酝酿讨论。可</w:t>
      </w:r>
      <w:r w:rsidRPr="00FB42D2">
        <w:rPr>
          <w:rFonts w:asciiTheme="minorEastAsia" w:hAnsiTheme="minorEastAsia" w:cs="宋体"/>
          <w:kern w:val="0"/>
          <w:sz w:val="24"/>
          <w:szCs w:val="24"/>
          <w:shd w:val="clear" w:color="auto" w:fill="FFFFFF"/>
        </w:rPr>
        <w:t>以直接采用候选人数多于应选人数的差额选举办法进行正式选举。也可以先采用差额选举办法进行预选，产生候选人名单，然后进行正式选举。选举人有了解候选人情况、要求改变候选人、</w:t>
      </w:r>
      <w:proofErr w:type="gramStart"/>
      <w:r w:rsidRPr="00FB42D2">
        <w:rPr>
          <w:rFonts w:asciiTheme="minorEastAsia" w:hAnsiTheme="minorEastAsia" w:cs="宋体"/>
          <w:kern w:val="0"/>
          <w:sz w:val="24"/>
          <w:szCs w:val="24"/>
          <w:shd w:val="clear" w:color="auto" w:fill="FFFFFF"/>
        </w:rPr>
        <w:t>不</w:t>
      </w:r>
      <w:proofErr w:type="gramEnd"/>
      <w:r w:rsidRPr="00FB42D2">
        <w:rPr>
          <w:rFonts w:asciiTheme="minorEastAsia" w:hAnsiTheme="minorEastAsia" w:cs="宋体"/>
          <w:kern w:val="0"/>
          <w:sz w:val="24"/>
          <w:szCs w:val="24"/>
          <w:shd w:val="clear" w:color="auto" w:fill="FFFFFF"/>
        </w:rPr>
        <w:t>选任何一个候选人和另选他人的权利。任何组织和个人不得以任何方式强迫选举人选举或不选举某个人。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党的地方各级代表大会和基层代表大会的选举，如果发生违反党章的情况，上一级党的委员会在调查核实后，应</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选举无效和采取相应措施的决定，并报再上一级党的委员会审查批准，正式宣布执行。</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党的各级代表大会代表实行任期制。</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第十二条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党的中央和地方</w:t>
      </w:r>
      <w:r w:rsidRPr="00FB42D2">
        <w:rPr>
          <w:rFonts w:asciiTheme="minorEastAsia" w:hAnsiTheme="minorEastAsia" w:cs="宋体"/>
          <w:kern w:val="0"/>
          <w:sz w:val="24"/>
          <w:szCs w:val="24"/>
          <w:shd w:val="clear" w:color="auto" w:fill="FFFFFF"/>
        </w:rPr>
        <w:t>各级委员会在必要时召集代表会议，讨论和决定需要及时解决的重大问题。代表会议代表的名额和产生办法，由召集代表会议的委员会决定。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第十三条</w:t>
      </w:r>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凡是成立党的新组织，或是撤销党的原有组织，必须由上级党组织决定。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在党的地方各级代表大会和基层代表大会闭会期间，上级党的组织认为有必要时，可以调动或者指派下级党组织的负责人。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党的中央和地方各级委员会可以派出代表机关。</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87" w:author="%E6%B5%81%E4%BA%91" w:date="2017-10-28T20:49:00Z">
        <w:r w:rsidRPr="00FB42D2">
          <w:rPr>
            <w:rFonts w:asciiTheme="minorEastAsia" w:hAnsiTheme="minorEastAsia" w:cs="宋体"/>
            <w:b/>
            <w:bCs/>
            <w:kern w:val="0"/>
            <w:sz w:val="24"/>
            <w:szCs w:val="24"/>
            <w:u w:val="single"/>
            <w:shd w:val="clear" w:color="auto" w:fill="FFFFFF"/>
          </w:rPr>
          <w:t>第十四条</w:t>
        </w:r>
        <w:r w:rsidRPr="00FB42D2">
          <w:rPr>
            <w:rFonts w:asciiTheme="minorEastAsia" w:hAnsiTheme="minorEastAsia" w:cs="宋体"/>
            <w:b/>
            <w:bCs/>
            <w:kern w:val="0"/>
            <w:sz w:val="24"/>
            <w:szCs w:val="24"/>
            <w:u w:val="single"/>
            <w:shd w:val="clear" w:color="auto" w:fill="FFFFFF"/>
          </w:rPr>
          <w:t> </w:t>
        </w:r>
      </w:ins>
      <w:r w:rsidRPr="00FB42D2">
        <w:rPr>
          <w:rFonts w:asciiTheme="minorEastAsia" w:hAnsiTheme="minorEastAsia" w:cs="宋体"/>
          <w:kern w:val="0"/>
          <w:sz w:val="24"/>
          <w:szCs w:val="24"/>
          <w:shd w:val="clear" w:color="auto" w:fill="FFFFFF"/>
        </w:rPr>
        <w:t>党的中央和省、自治区、直辖市委员会实行巡视制度。</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 xml:space="preserve">第十四条　</w:t>
      </w:r>
      <w:ins w:id="88" w:author="%E6%B5%81%E4%BA%91" w:date="2017-10-28T20:49:00Z">
        <w:r w:rsidRPr="00FB42D2">
          <w:rPr>
            <w:rFonts w:asciiTheme="minorEastAsia" w:hAnsiTheme="minorEastAsia" w:cs="宋体"/>
            <w:kern w:val="0"/>
            <w:sz w:val="24"/>
            <w:szCs w:val="24"/>
            <w:u w:val="single"/>
            <w:shd w:val="clear" w:color="auto" w:fill="FFFFFF"/>
          </w:rPr>
          <w:t>在一届任期内，对所管理的地方、部门、企事业单位党组织实现</w:t>
        </w:r>
        <w:proofErr w:type="gramStart"/>
        <w:r w:rsidRPr="00FB42D2">
          <w:rPr>
            <w:rFonts w:asciiTheme="minorEastAsia" w:hAnsiTheme="minorEastAsia" w:cs="宋体"/>
            <w:kern w:val="0"/>
            <w:sz w:val="24"/>
            <w:szCs w:val="24"/>
            <w:u w:val="single"/>
            <w:shd w:val="clear" w:color="auto" w:fill="FFFFFF"/>
          </w:rPr>
          <w:t>巡视全</w:t>
        </w:r>
        <w:proofErr w:type="gramEnd"/>
        <w:r w:rsidRPr="00FB42D2">
          <w:rPr>
            <w:rFonts w:asciiTheme="minorEastAsia" w:hAnsiTheme="minorEastAsia" w:cs="宋体"/>
            <w:kern w:val="0"/>
            <w:sz w:val="24"/>
            <w:szCs w:val="24"/>
            <w:u w:val="single"/>
            <w:shd w:val="clear" w:color="auto" w:fill="FFFFFF"/>
          </w:rPr>
          <w:t>覆盖。</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w:t>
      </w:r>
      <w:r w:rsidRPr="00FB42D2">
        <w:rPr>
          <w:rFonts w:asciiTheme="minorEastAsia" w:hAnsiTheme="minorEastAsia" w:cs="宋体"/>
          <w:kern w:val="0"/>
          <w:sz w:val="24"/>
          <w:szCs w:val="24"/>
          <w:u w:val="single"/>
          <w:shd w:val="clear" w:color="auto" w:fill="FFFFFF"/>
        </w:rPr>
        <w:t>中央有关部委和国家机关部门党组（党委）根据工作需要，开展巡视工作。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kern w:val="0"/>
          <w:sz w:val="24"/>
          <w:szCs w:val="24"/>
          <w:u w:val="single"/>
          <w:shd w:val="clear" w:color="auto" w:fill="FFFFFF"/>
        </w:rPr>
        <w:t>党的市（地、州、盟）和县（市、区、旗）委员会建立巡察制度</w:t>
      </w:r>
      <w:ins w:id="89" w:author="%E6%B5%81%E4%BA%91" w:date="2017-10-28T20:49:00Z">
        <w:r w:rsidRPr="00FB42D2">
          <w:rPr>
            <w:rFonts w:asciiTheme="minorEastAsia" w:hAnsiTheme="minorEastAsia" w:cs="宋体"/>
            <w:kern w:val="0"/>
            <w:sz w:val="24"/>
            <w:szCs w:val="24"/>
            <w:u w:val="single"/>
            <w:shd w:val="clear" w:color="auto" w:fill="FFFFFF"/>
          </w:rPr>
          <w:t>。</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90" w:author="%E6%B5%81%E4%BA%91" w:date="2017-10-28T20:49:00Z">
        <w:r w:rsidRPr="00FB42D2">
          <w:rPr>
            <w:rFonts w:asciiTheme="minorEastAsia" w:hAnsiTheme="minorEastAsia" w:cs="宋体"/>
            <w:b/>
            <w:bCs/>
            <w:kern w:val="0"/>
            <w:sz w:val="24"/>
            <w:szCs w:val="24"/>
            <w:u w:val="single"/>
            <w:shd w:val="clear" w:color="auto" w:fill="FFFFFF"/>
          </w:rPr>
          <w:t>第十五条</w:t>
        </w:r>
        <w:r w:rsidRPr="00FB42D2">
          <w:rPr>
            <w:rFonts w:asciiTheme="minorEastAsia" w:hAnsiTheme="minorEastAsia" w:cs="宋体"/>
            <w:b/>
            <w:bCs/>
            <w:kern w:val="0"/>
            <w:sz w:val="24"/>
            <w:szCs w:val="24"/>
            <w:u w:val="single"/>
            <w:shd w:val="clear" w:color="auto" w:fill="FFFFFF"/>
          </w:rPr>
          <w:t> </w:t>
        </w:r>
      </w:ins>
      <w:r w:rsidRPr="00FB42D2">
        <w:rPr>
          <w:rFonts w:asciiTheme="minorEastAsia" w:hAnsiTheme="minorEastAsia" w:cs="宋体"/>
          <w:kern w:val="0"/>
          <w:sz w:val="24"/>
          <w:szCs w:val="24"/>
          <w:shd w:val="clear" w:color="auto" w:fill="FFFFFF"/>
        </w:rPr>
        <w:t>党的各级领导机关，对同下级组织有关的重要问题</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决定时，在通常情况下，要征求下级组织的意见。要保证下级组织能够正常行使他们的职权。凡属应由下级组织处理的问题，如无特殊情况，上级领导机关不要干预。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第十五条</w:t>
      </w:r>
      <w:ins w:id="91" w:author="%E6%B5%81%E4%BA%91" w:date="2017-10-28T20:49:00Z">
        <w:r w:rsidRPr="00FB42D2">
          <w:rPr>
            <w:rFonts w:asciiTheme="minorEastAsia" w:hAnsiTheme="minorEastAsia" w:cs="宋体"/>
            <w:b/>
            <w:bCs/>
            <w:kern w:val="0"/>
            <w:sz w:val="24"/>
            <w:szCs w:val="24"/>
            <w:u w:val="single"/>
            <w:shd w:val="clear" w:color="auto" w:fill="FFFFFF"/>
          </w:rPr>
          <w:t>第十六条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有关全国性的重大政策问题，只有党中央有权</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决定，各部门、各地方的党组织可以向中央提出建议，但不得擅自</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决定和对外发表主张。</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党的各级组织的报刊和其他宣传工具，必须宣传党的路线、方针、政策和决议。</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第十六条</w:t>
      </w:r>
      <w:ins w:id="92" w:author="%E6%B5%81%E4%BA%91" w:date="2017-10-28T20:49:00Z">
        <w:r w:rsidRPr="00FB42D2">
          <w:rPr>
            <w:rFonts w:asciiTheme="minorEastAsia" w:hAnsiTheme="minorEastAsia" w:cs="宋体"/>
            <w:b/>
            <w:bCs/>
            <w:kern w:val="0"/>
            <w:sz w:val="24"/>
            <w:szCs w:val="24"/>
            <w:u w:val="single"/>
            <w:shd w:val="clear" w:color="auto" w:fill="FFFFFF"/>
          </w:rPr>
          <w:t>第十七条</w:t>
        </w:r>
      </w:ins>
      <w:r w:rsidRPr="00FB42D2">
        <w:rPr>
          <w:rFonts w:asciiTheme="minorEastAsia" w:hAnsiTheme="minorEastAsia" w:cs="宋体"/>
          <w:kern w:val="0"/>
          <w:sz w:val="24"/>
          <w:szCs w:val="24"/>
          <w:shd w:val="clear" w:color="auto" w:fill="FFFFFF"/>
        </w:rPr>
        <w:t>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决定，进一步调查研究，交换意见，下次再表决；在特殊情况下，也可将争论情况向上级组织报告，请求裁决。</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决定时，事后要迅速向党组织</w:t>
      </w:r>
      <w:r w:rsidRPr="00FB42D2">
        <w:rPr>
          <w:rFonts w:asciiTheme="minorEastAsia" w:hAnsiTheme="minorEastAsia" w:cs="宋体"/>
          <w:kern w:val="0"/>
          <w:sz w:val="24"/>
          <w:szCs w:val="24"/>
          <w:shd w:val="clear" w:color="auto" w:fill="FFFFFF"/>
        </w:rPr>
        <w:t>报告。不允许任何领导人实行个人专断和把个人凌驾于组织之上。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第十七条</w:t>
      </w:r>
      <w:ins w:id="93" w:author="%E6%B5%81%E4%BA%91" w:date="2017-10-28T20:49:00Z">
        <w:r w:rsidRPr="00FB42D2">
          <w:rPr>
            <w:rFonts w:asciiTheme="minorEastAsia" w:hAnsiTheme="minorEastAsia" w:cs="宋体"/>
            <w:b/>
            <w:bCs/>
            <w:kern w:val="0"/>
            <w:sz w:val="24"/>
            <w:szCs w:val="24"/>
            <w:u w:val="single"/>
            <w:shd w:val="clear" w:color="auto" w:fill="FFFFFF"/>
          </w:rPr>
          <w:t>第十八条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党的中央、地方和基层组织，都必须重视党的建设，经常讨论和检查党的宣传工作、教育工作、组织工作、纪律检查工作、群众工作、统一战线工作等，注意研究党内外的思想政治状况</w:t>
      </w:r>
      <w:r w:rsidRPr="00FB42D2">
        <w:rPr>
          <w:rFonts w:asciiTheme="minorEastAsia" w:hAnsiTheme="minorEastAsia" w:cs="宋体"/>
          <w:kern w:val="0"/>
          <w:sz w:val="24"/>
          <w:szCs w:val="24"/>
          <w:shd w:val="clear" w:color="auto" w:fill="FFFFFF"/>
        </w:rPr>
        <w:t>。</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第三章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党的中央组织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w:t>
      </w:r>
      <w:r w:rsidRPr="00FB42D2">
        <w:rPr>
          <w:rFonts w:asciiTheme="minorEastAsia" w:hAnsiTheme="minorEastAsia" w:cs="宋体"/>
          <w:strike/>
          <w:kern w:val="0"/>
          <w:sz w:val="24"/>
          <w:szCs w:val="24"/>
          <w:shd w:val="clear" w:color="auto" w:fill="FFFFFF"/>
        </w:rPr>
        <w:t>第十八条</w:t>
      </w:r>
      <w:ins w:id="94" w:author="%E6%B5%81%E4%BA%91" w:date="2017-10-28T20:49:00Z">
        <w:r w:rsidRPr="00FB42D2">
          <w:rPr>
            <w:rFonts w:asciiTheme="minorEastAsia" w:hAnsiTheme="minorEastAsia" w:cs="宋体"/>
            <w:b/>
            <w:bCs/>
            <w:kern w:val="0"/>
            <w:sz w:val="24"/>
            <w:szCs w:val="24"/>
            <w:u w:val="single"/>
            <w:shd w:val="clear" w:color="auto" w:fill="FFFFFF"/>
          </w:rPr>
          <w:t>第十九条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党的全国代表大会每五年举行一次，由中央委员会召集。中央委员会认为有必要，或者有三分之一以上的省一级组织提出要求，全国代表大会可以提前举行；如无非常情况，不得延期举行。</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全国代表大会代表的名额和选举办法，由中央委员会决</w:t>
      </w:r>
      <w:r w:rsidRPr="00FB42D2">
        <w:rPr>
          <w:rFonts w:asciiTheme="minorEastAsia" w:hAnsiTheme="minorEastAsia" w:cs="宋体"/>
          <w:kern w:val="0"/>
          <w:sz w:val="24"/>
          <w:szCs w:val="24"/>
          <w:shd w:val="clear" w:color="auto" w:fill="FFFFFF"/>
        </w:rPr>
        <w:t>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第十九条</w:t>
      </w:r>
      <w:ins w:id="95" w:author="%E6%B5%81%E4%BA%91" w:date="2017-10-28T20:49:00Z">
        <w:r w:rsidRPr="00FB42D2">
          <w:rPr>
            <w:rFonts w:asciiTheme="minorEastAsia" w:hAnsiTheme="minorEastAsia" w:cs="宋体"/>
            <w:b/>
            <w:bCs/>
            <w:kern w:val="0"/>
            <w:sz w:val="24"/>
            <w:szCs w:val="24"/>
            <w:u w:val="single"/>
            <w:shd w:val="clear" w:color="auto" w:fill="FFFFFF"/>
          </w:rPr>
          <w:t>第二十条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党的全国代表大会的职权是：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（一）听取和审查中央委员会的报告；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w:t>
      </w:r>
      <w:r w:rsidRPr="00FB42D2">
        <w:rPr>
          <w:rFonts w:asciiTheme="minorEastAsia" w:hAnsiTheme="minorEastAsia" w:cs="宋体"/>
          <w:strike/>
          <w:kern w:val="0"/>
          <w:sz w:val="24"/>
          <w:szCs w:val="24"/>
          <w:shd w:val="clear" w:color="auto" w:fill="FFFFFF"/>
        </w:rPr>
        <w:t>听取和</w:t>
      </w:r>
      <w:r w:rsidRPr="00FB42D2">
        <w:rPr>
          <w:rFonts w:asciiTheme="minorEastAsia" w:hAnsiTheme="minorEastAsia" w:cs="宋体"/>
          <w:kern w:val="0"/>
          <w:sz w:val="24"/>
          <w:szCs w:val="24"/>
          <w:shd w:val="clear" w:color="auto" w:fill="FFFFFF"/>
        </w:rPr>
        <w:t>审查中央纪律检查委员会的报告；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（三）讨论并决定党的重大问题；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（四）修改党的章程；</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（五）选举中央委员会；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（六）选举中央纪律检查委员会。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第二十条</w:t>
      </w:r>
      <w:ins w:id="96" w:author="%E6%B5%81%E4%BA%91" w:date="2017-10-28T20:49:00Z">
        <w:r w:rsidRPr="00FB42D2">
          <w:rPr>
            <w:rFonts w:asciiTheme="minorEastAsia" w:hAnsiTheme="minorEastAsia" w:cs="宋体"/>
            <w:b/>
            <w:bCs/>
            <w:kern w:val="0"/>
            <w:sz w:val="24"/>
            <w:szCs w:val="24"/>
            <w:u w:val="single"/>
            <w:shd w:val="clear" w:color="auto" w:fill="FFFFFF"/>
          </w:rPr>
          <w:t>第二十一条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第二十一条</w:t>
      </w:r>
      <w:ins w:id="97" w:author="%E6%B5%81%E4%BA%91" w:date="2017-10-28T20:49:00Z">
        <w:r w:rsidRPr="00FB42D2">
          <w:rPr>
            <w:rFonts w:asciiTheme="minorEastAsia" w:hAnsiTheme="minorEastAsia" w:cs="宋体"/>
            <w:b/>
            <w:bCs/>
            <w:kern w:val="0"/>
            <w:sz w:val="24"/>
            <w:szCs w:val="24"/>
            <w:u w:val="single"/>
            <w:shd w:val="clear" w:color="auto" w:fill="FFFFFF"/>
          </w:rPr>
          <w:t>第二十二条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中央委员会全体会议由中央政治</w:t>
      </w:r>
      <w:r w:rsidRPr="00FB42D2">
        <w:rPr>
          <w:rFonts w:asciiTheme="minorEastAsia" w:hAnsiTheme="minorEastAsia" w:cs="宋体"/>
          <w:kern w:val="0"/>
          <w:sz w:val="24"/>
          <w:szCs w:val="24"/>
          <w:shd w:val="clear" w:color="auto" w:fill="FFFFFF"/>
        </w:rPr>
        <w:t>局召集，每年至少举行一次。中央政治局向中央委员会全体会议报告工作，接受监督。</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在全国代表大会闭会期间，中央委员会执行全国代表大会的决议，领导党的全部工作，对外代表中国共产党。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第二十二条</w:t>
      </w:r>
      <w:ins w:id="98" w:author="%E6%B5%81%E4%BA%91" w:date="2017-10-28T20:49:00Z">
        <w:r w:rsidRPr="00FB42D2">
          <w:rPr>
            <w:rFonts w:asciiTheme="minorEastAsia" w:hAnsiTheme="minorEastAsia" w:cs="宋体"/>
            <w:b/>
            <w:bCs/>
            <w:kern w:val="0"/>
            <w:sz w:val="24"/>
            <w:szCs w:val="24"/>
            <w:u w:val="single"/>
            <w:shd w:val="clear" w:color="auto" w:fill="FFFFFF"/>
          </w:rPr>
          <w:t>第二十三条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党的中央政治局、中央政治局常务委员会和中央委员会总书记，由中央委员会全体会议选举。中央委员会总书记必须从中央政治局常务委员会委员中产生。</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中央政治局和它的常务委员会在中央委员会全体会议闭会期间，行使中央委员会的职权。</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中央书记处是中央政治局和它的常务委员会的办事机构；成员由中央政治局常务委</w:t>
      </w:r>
      <w:r w:rsidRPr="00FB42D2">
        <w:rPr>
          <w:rFonts w:asciiTheme="minorEastAsia" w:hAnsiTheme="minorEastAsia" w:cs="宋体"/>
          <w:kern w:val="0"/>
          <w:sz w:val="24"/>
          <w:szCs w:val="24"/>
          <w:shd w:val="clear" w:color="auto" w:fill="FFFFFF"/>
        </w:rPr>
        <w:t>员会提名，中央委员会全体会议通过。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中央委员会总书记负责召集中央政治局会议和中央政治局常务委员会会议，并主持中央书记处的工作。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党的中央军事委员会组成人员由中央委员会决定</w:t>
      </w:r>
      <w:r w:rsidRPr="00FB42D2">
        <w:rPr>
          <w:rFonts w:asciiTheme="minorEastAsia" w:hAnsiTheme="minorEastAsia" w:cs="宋体"/>
          <w:strike/>
          <w:kern w:val="0"/>
          <w:sz w:val="24"/>
          <w:szCs w:val="24"/>
          <w:shd w:val="clear" w:color="auto" w:fill="FFFFFF"/>
        </w:rPr>
        <w:t>。</w:t>
      </w:r>
      <w:ins w:id="99" w:author="%E6%B5%81%E4%BA%91" w:date="2017-10-28T20:49:00Z">
        <w:r w:rsidRPr="00FB42D2">
          <w:rPr>
            <w:rFonts w:asciiTheme="minorEastAsia" w:hAnsiTheme="minorEastAsia" w:cs="宋体"/>
            <w:kern w:val="0"/>
            <w:sz w:val="24"/>
            <w:szCs w:val="24"/>
            <w:u w:val="single"/>
            <w:shd w:val="clear" w:color="auto" w:fill="FFFFFF"/>
          </w:rPr>
          <w:t>，中央军事委员会实行主席负责制。</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每届中央委员会产生的中央领导机构和中央领导人，在下届全国代表大会开会期间，继续主持党的经常工作，直到下届中央委员会产生新的中央领导机构和中央领导人为止。</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第二十三条</w:t>
      </w:r>
      <w:ins w:id="100" w:author="%E6%B5%81%E4%BA%91" w:date="2017-10-28T20:49:00Z">
        <w:r w:rsidRPr="00FB42D2">
          <w:rPr>
            <w:rFonts w:asciiTheme="minorEastAsia" w:hAnsiTheme="minorEastAsia" w:cs="宋体"/>
            <w:b/>
            <w:bCs/>
            <w:kern w:val="0"/>
            <w:sz w:val="24"/>
            <w:szCs w:val="24"/>
            <w:u w:val="single"/>
            <w:shd w:val="clear" w:color="auto" w:fill="FFFFFF"/>
          </w:rPr>
          <w:t>第二十四条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中国人民解放军的党组织，根据中央委员会的指示进行工作。中央军事委员会</w:t>
      </w:r>
      <w:r w:rsidRPr="00FB42D2">
        <w:rPr>
          <w:rFonts w:asciiTheme="minorEastAsia" w:hAnsiTheme="minorEastAsia" w:cs="宋体"/>
          <w:strike/>
          <w:kern w:val="0"/>
          <w:sz w:val="24"/>
          <w:szCs w:val="24"/>
          <w:shd w:val="clear" w:color="auto" w:fill="FFFFFF"/>
        </w:rPr>
        <w:t>的政治工作机关是中国人民解放军总政治部，总政治部</w:t>
      </w:r>
      <w:r w:rsidRPr="00FB42D2">
        <w:rPr>
          <w:rFonts w:asciiTheme="minorEastAsia" w:hAnsiTheme="minorEastAsia" w:cs="宋体"/>
          <w:kern w:val="0"/>
          <w:sz w:val="24"/>
          <w:szCs w:val="24"/>
          <w:shd w:val="clear" w:color="auto" w:fill="FFFFFF"/>
        </w:rPr>
        <w:t>负责</w:t>
      </w:r>
      <w:r w:rsidRPr="00FB42D2">
        <w:rPr>
          <w:rFonts w:asciiTheme="minorEastAsia" w:hAnsiTheme="minorEastAsia" w:cs="宋体"/>
          <w:strike/>
          <w:kern w:val="0"/>
          <w:sz w:val="24"/>
          <w:szCs w:val="24"/>
          <w:shd w:val="clear" w:color="auto" w:fill="FFFFFF"/>
        </w:rPr>
        <w:t>管理</w:t>
      </w:r>
      <w:r w:rsidRPr="00FB42D2">
        <w:rPr>
          <w:rFonts w:asciiTheme="minorEastAsia" w:hAnsiTheme="minorEastAsia" w:cs="宋体"/>
          <w:kern w:val="0"/>
          <w:sz w:val="24"/>
          <w:szCs w:val="24"/>
          <w:shd w:val="clear" w:color="auto" w:fill="FFFFFF"/>
        </w:rPr>
        <w:t>军队中党的工作和政治工作</w:t>
      </w:r>
      <w:r w:rsidRPr="00FB42D2">
        <w:rPr>
          <w:rFonts w:asciiTheme="minorEastAsia" w:hAnsiTheme="minorEastAsia" w:cs="宋体"/>
          <w:strike/>
          <w:kern w:val="0"/>
          <w:sz w:val="24"/>
          <w:szCs w:val="24"/>
          <w:shd w:val="clear" w:color="auto" w:fill="FFFFFF"/>
        </w:rPr>
        <w:t>。</w:t>
      </w:r>
      <w:ins w:id="101" w:author="%E6%B5%81%E4%BA%91" w:date="2017-10-28T20:49:00Z">
        <w:r w:rsidRPr="00FB42D2">
          <w:rPr>
            <w:rFonts w:asciiTheme="minorEastAsia" w:hAnsiTheme="minorEastAsia" w:cs="宋体"/>
            <w:kern w:val="0"/>
            <w:sz w:val="24"/>
            <w:szCs w:val="24"/>
            <w:u w:val="single"/>
            <w:shd w:val="clear" w:color="auto" w:fill="FFFFFF"/>
          </w:rPr>
          <w:t>，对</w:t>
        </w:r>
      </w:ins>
      <w:r w:rsidRPr="00FB42D2">
        <w:rPr>
          <w:rFonts w:asciiTheme="minorEastAsia" w:hAnsiTheme="minorEastAsia" w:cs="宋体"/>
          <w:kern w:val="0"/>
          <w:sz w:val="24"/>
          <w:szCs w:val="24"/>
          <w:shd w:val="clear" w:color="auto" w:fill="FFFFFF"/>
        </w:rPr>
        <w:t>军队中党的组织体制和机构</w:t>
      </w:r>
      <w:r w:rsidRPr="00FB42D2">
        <w:rPr>
          <w:rFonts w:asciiTheme="minorEastAsia" w:hAnsiTheme="minorEastAsia" w:cs="宋体"/>
          <w:strike/>
          <w:kern w:val="0"/>
          <w:sz w:val="24"/>
          <w:szCs w:val="24"/>
          <w:shd w:val="clear" w:color="auto" w:fill="FFFFFF"/>
        </w:rPr>
        <w:t>，由中央军事委员会</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规定。</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第四章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党的地方组织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第二十四条</w:t>
      </w:r>
      <w:ins w:id="102" w:author="%E6%B5%81%E4%BA%91" w:date="2017-10-28T20:49:00Z">
        <w:r w:rsidRPr="00FB42D2">
          <w:rPr>
            <w:rFonts w:asciiTheme="minorEastAsia" w:hAnsiTheme="minorEastAsia" w:cs="宋体"/>
            <w:b/>
            <w:bCs/>
            <w:kern w:val="0"/>
            <w:sz w:val="24"/>
            <w:szCs w:val="24"/>
            <w:u w:val="single"/>
            <w:shd w:val="clear" w:color="auto" w:fill="FFFFFF"/>
          </w:rPr>
          <w:t>第二十五条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党的省、自治区、直辖市的代表大会，设区的市和自治州的代表大会，县（旗）、自治县、不设区的市和市辖区的代表大会，每五年举行一次。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党的地方各级代表大会由同级党的委员会召集。在特殊情况下，经上一级委员会批准，可以提前或延期举行。</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党的地方各级代表大会代表的名额和选举办法，由同级党的委员会决定，并报上一级党的委员会批准。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第二十五条</w:t>
      </w:r>
      <w:ins w:id="103" w:author="%E6%B5%81%E4%BA%91" w:date="2017-10-28T20:49:00Z">
        <w:r w:rsidRPr="00FB42D2">
          <w:rPr>
            <w:rFonts w:asciiTheme="minorEastAsia" w:hAnsiTheme="minorEastAsia" w:cs="宋体"/>
            <w:b/>
            <w:bCs/>
            <w:kern w:val="0"/>
            <w:sz w:val="24"/>
            <w:szCs w:val="24"/>
            <w:u w:val="single"/>
            <w:shd w:val="clear" w:color="auto" w:fill="FFFFFF"/>
          </w:rPr>
          <w:t>第二十六条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党的地方各级代表大会的职权是：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（一）听取和审查同级委员会的报告；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w:t>
      </w:r>
      <w:r w:rsidRPr="00FB42D2">
        <w:rPr>
          <w:rFonts w:asciiTheme="minorEastAsia" w:hAnsiTheme="minorEastAsia" w:cs="宋体"/>
          <w:strike/>
          <w:kern w:val="0"/>
          <w:sz w:val="24"/>
          <w:szCs w:val="24"/>
          <w:shd w:val="clear" w:color="auto" w:fill="FFFFFF"/>
        </w:rPr>
        <w:t>听取和</w:t>
      </w:r>
      <w:r w:rsidRPr="00FB42D2">
        <w:rPr>
          <w:rFonts w:asciiTheme="minorEastAsia" w:hAnsiTheme="minorEastAsia" w:cs="宋体"/>
          <w:kern w:val="0"/>
          <w:sz w:val="24"/>
          <w:szCs w:val="24"/>
          <w:shd w:val="clear" w:color="auto" w:fill="FFFFFF"/>
        </w:rPr>
        <w:t>审查同级纪律检查委员会的报告；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（三）讨论本地区范围内的重大问题并</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决议；</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（四）选举同级党的委员会，选举同级党的纪律检查委员会。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第二十六条</w:t>
      </w:r>
      <w:ins w:id="104" w:author="%E6%B5%81%E4%BA%91" w:date="2017-10-28T20:49:00Z">
        <w:r w:rsidRPr="00FB42D2">
          <w:rPr>
            <w:rFonts w:asciiTheme="minorEastAsia" w:hAnsiTheme="minorEastAsia" w:cs="宋体"/>
            <w:b/>
            <w:bCs/>
            <w:kern w:val="0"/>
            <w:sz w:val="24"/>
            <w:szCs w:val="24"/>
            <w:u w:val="single"/>
            <w:shd w:val="clear" w:color="auto" w:fill="FFFFFF"/>
          </w:rPr>
          <w:t>第二十七条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党的省、自治区、直辖市、设区的市和自治州的委员会，每届任期五年。这些委员会的委员和候补委员必须有五年以上的党龄。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党的县（旗）、自治县、不设区的市和市辖区的委员会，每届任期五年。这些委员会的委员和候补委员必须有</w:t>
      </w:r>
      <w:r w:rsidRPr="00FB42D2">
        <w:rPr>
          <w:rFonts w:asciiTheme="minorEastAsia" w:hAnsiTheme="minorEastAsia" w:cs="宋体"/>
          <w:kern w:val="0"/>
          <w:sz w:val="24"/>
          <w:szCs w:val="24"/>
          <w:shd w:val="clear" w:color="auto" w:fill="FFFFFF"/>
        </w:rPr>
        <w:t>三年以上的党龄。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党的地方各级代表大会如提前或延期举行，由它选举的委员会的任期相应地改变。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党的地方各级委员会的委员和候补委员的名额，分别由上一级委员会决定。党的地方各级委员会委员出缺，由候补委员按照得票多少依次递补。</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党的地方各级委员会全体会议，每年至少召开两次。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党的地方各级委员会在代表大会闭会期间，执行上级党组织的指示和同级党代表大会的决议，领导本地方的工作，定期向上级党的委员会报告工作。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第二十七条</w:t>
      </w:r>
      <w:ins w:id="105" w:author="%E6%B5%81%E4%BA%91" w:date="2017-10-28T20:49:00Z">
        <w:r w:rsidRPr="00FB42D2">
          <w:rPr>
            <w:rFonts w:asciiTheme="minorEastAsia" w:hAnsiTheme="minorEastAsia" w:cs="宋体"/>
            <w:b/>
            <w:bCs/>
            <w:kern w:val="0"/>
            <w:sz w:val="24"/>
            <w:szCs w:val="24"/>
            <w:u w:val="single"/>
            <w:shd w:val="clear" w:color="auto" w:fill="FFFFFF"/>
          </w:rPr>
          <w:t>第二十八条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党的地方各级委员会全体会议，选举常务委员会和书记、副书记，并报</w:t>
      </w:r>
      <w:r w:rsidRPr="00FB42D2">
        <w:rPr>
          <w:rFonts w:asciiTheme="minorEastAsia" w:hAnsiTheme="minorEastAsia" w:cs="宋体"/>
          <w:kern w:val="0"/>
          <w:sz w:val="24"/>
          <w:szCs w:val="24"/>
          <w:shd w:val="clear" w:color="auto" w:fill="FFFFFF"/>
        </w:rPr>
        <w:t>上级党的委员会批准。党的地方各级委员会的常务委员会，在委员会全体会议闭会期间，行使委员会职权；在下届代表大会开会期间，继续主持经常工作，直到新的常务委员会产生为止。</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党的地方各级委员会的常务委员会定期向委员会全体会议报告工作，接受监督。</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第二十八条</w:t>
      </w:r>
      <w:ins w:id="106" w:author="%E6%B5%81%E4%BA%91" w:date="2017-10-28T20:49:00Z">
        <w:r w:rsidRPr="00FB42D2">
          <w:rPr>
            <w:rFonts w:asciiTheme="minorEastAsia" w:hAnsiTheme="minorEastAsia" w:cs="宋体"/>
            <w:b/>
            <w:bCs/>
            <w:kern w:val="0"/>
            <w:sz w:val="24"/>
            <w:szCs w:val="24"/>
            <w:u w:val="single"/>
            <w:shd w:val="clear" w:color="auto" w:fill="FFFFFF"/>
          </w:rPr>
          <w:t>第二十九条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党的地区委员会和相当于地区委员会的组织，是党的省、自治区委员会在几个县、自治县、市范围内派出的代表机关。它根据省、自治区委员会的授权，领导本地区的工作。</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第五章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党的基层组织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第二十九条</w:t>
      </w:r>
      <w:ins w:id="107" w:author="%E6%B5%81%E4%BA%91" w:date="2017-10-28T20:49:00Z">
        <w:r w:rsidRPr="00FB42D2">
          <w:rPr>
            <w:rFonts w:asciiTheme="minorEastAsia" w:hAnsiTheme="minorEastAsia" w:cs="宋体"/>
            <w:b/>
            <w:bCs/>
            <w:kern w:val="0"/>
            <w:sz w:val="24"/>
            <w:szCs w:val="24"/>
            <w:u w:val="single"/>
            <w:shd w:val="clear" w:color="auto" w:fill="FFFFFF"/>
          </w:rPr>
          <w:t>第三十条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企业、农村、机关、学校、科研院所、街道社区、社会组织、人民解放军连队和其他基层单位，凡是有正式党员三人以上的，都应当成立党的基层组织。</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第三十条</w:t>
      </w:r>
      <w:ins w:id="108" w:author="%E6%B5%81%E4%BA%91" w:date="2017-10-28T20:49:00Z">
        <w:r w:rsidRPr="00FB42D2">
          <w:rPr>
            <w:rFonts w:asciiTheme="minorEastAsia" w:hAnsiTheme="minorEastAsia" w:cs="宋体"/>
            <w:b/>
            <w:bCs/>
            <w:kern w:val="0"/>
            <w:sz w:val="24"/>
            <w:szCs w:val="24"/>
            <w:u w:val="single"/>
            <w:shd w:val="clear" w:color="auto" w:fill="FFFFFF"/>
          </w:rPr>
          <w:t>第三十一条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党的基层委员会</w:t>
      </w:r>
      <w:r w:rsidRPr="00FB42D2">
        <w:rPr>
          <w:rFonts w:asciiTheme="minorEastAsia" w:hAnsiTheme="minorEastAsia" w:cs="宋体"/>
          <w:strike/>
          <w:kern w:val="0"/>
          <w:sz w:val="24"/>
          <w:szCs w:val="24"/>
          <w:shd w:val="clear" w:color="auto" w:fill="FFFFFF"/>
        </w:rPr>
        <w:t>每届任期三年至五年，</w:t>
      </w:r>
      <w:ins w:id="109"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总支部委员会、支部委员会每届任期</w:t>
      </w:r>
      <w:r w:rsidRPr="00FB42D2">
        <w:rPr>
          <w:rFonts w:asciiTheme="minorEastAsia" w:hAnsiTheme="minorEastAsia" w:cs="宋体"/>
          <w:strike/>
          <w:kern w:val="0"/>
          <w:sz w:val="24"/>
          <w:szCs w:val="24"/>
          <w:shd w:val="clear" w:color="auto" w:fill="FFFFFF"/>
        </w:rPr>
        <w:t>两年或三</w:t>
      </w:r>
      <w:ins w:id="110" w:author="%E6%B5%81%E4%BA%91" w:date="2017-10-28T20:49:00Z">
        <w:r w:rsidRPr="00FB42D2">
          <w:rPr>
            <w:rFonts w:asciiTheme="minorEastAsia" w:hAnsiTheme="minorEastAsia" w:cs="宋体"/>
            <w:kern w:val="0"/>
            <w:sz w:val="24"/>
            <w:szCs w:val="24"/>
            <w:u w:val="single"/>
            <w:shd w:val="clear" w:color="auto" w:fill="FFFFFF"/>
          </w:rPr>
          <w:t>三年至五</w:t>
        </w:r>
      </w:ins>
      <w:r w:rsidRPr="00FB42D2">
        <w:rPr>
          <w:rFonts w:asciiTheme="minorEastAsia" w:hAnsiTheme="minorEastAsia" w:cs="宋体"/>
          <w:kern w:val="0"/>
          <w:sz w:val="24"/>
          <w:szCs w:val="24"/>
          <w:shd w:val="clear" w:color="auto" w:fill="FFFFFF"/>
        </w:rPr>
        <w:t>年。基层委员会、总支部委员会</w:t>
      </w:r>
      <w:r w:rsidRPr="00FB42D2">
        <w:rPr>
          <w:rFonts w:asciiTheme="minorEastAsia" w:hAnsiTheme="minorEastAsia" w:cs="宋体"/>
          <w:kern w:val="0"/>
          <w:sz w:val="24"/>
          <w:szCs w:val="24"/>
          <w:shd w:val="clear" w:color="auto" w:fill="FFFFFF"/>
        </w:rPr>
        <w:t>、支部委员会的书记、副书记选举产生后，应报上级党组织批准。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第三十一条</w:t>
      </w:r>
      <w:ins w:id="111" w:author="%E6%B5%81%E4%BA%91" w:date="2017-10-28T20:49:00Z">
        <w:r w:rsidRPr="00FB42D2">
          <w:rPr>
            <w:rFonts w:asciiTheme="minorEastAsia" w:hAnsiTheme="minorEastAsia" w:cs="宋体"/>
            <w:b/>
            <w:bCs/>
            <w:kern w:val="0"/>
            <w:sz w:val="24"/>
            <w:szCs w:val="24"/>
            <w:u w:val="single"/>
            <w:shd w:val="clear" w:color="auto" w:fill="FFFFFF"/>
          </w:rPr>
          <w:t>第三十二条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党的基层组织是党在社会基层组织中的战斗堡垒，是党的全部工作和战斗力的基础。它的基本任务是：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（二）组织党员认真学习马克思列宁主义、毛泽东思想、邓小平理论、</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w:t>
      </w:r>
      <w:r w:rsidRPr="00FB42D2">
        <w:rPr>
          <w:rFonts w:asciiTheme="minorEastAsia" w:hAnsiTheme="minorEastAsia" w:cs="宋体"/>
          <w:strike/>
          <w:kern w:val="0"/>
          <w:sz w:val="24"/>
          <w:szCs w:val="24"/>
          <w:shd w:val="clear" w:color="auto" w:fill="FFFFFF"/>
        </w:rPr>
        <w:t>和</w:t>
      </w:r>
      <w:ins w:id="112"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科学发展观</w:t>
      </w:r>
      <w:r w:rsidRPr="00FB42D2">
        <w:rPr>
          <w:rFonts w:asciiTheme="minorEastAsia" w:hAnsiTheme="minorEastAsia" w:cs="宋体"/>
          <w:strike/>
          <w:kern w:val="0"/>
          <w:sz w:val="24"/>
          <w:szCs w:val="24"/>
          <w:shd w:val="clear" w:color="auto" w:fill="FFFFFF"/>
        </w:rPr>
        <w:t>，</w:t>
      </w:r>
      <w:ins w:id="113" w:author="%E6%B5%81%E4%BA%91" w:date="2017-10-28T20:49:00Z">
        <w:r w:rsidRPr="00FB42D2">
          <w:rPr>
            <w:rFonts w:asciiTheme="minorEastAsia" w:hAnsiTheme="minorEastAsia" w:cs="宋体"/>
            <w:kern w:val="0"/>
            <w:sz w:val="24"/>
            <w:szCs w:val="24"/>
            <w:u w:val="single"/>
            <w:shd w:val="clear" w:color="auto" w:fill="FFFFFF"/>
          </w:rPr>
          <w:t>、习近平新时代中国特色社会主义思想，推进</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两学一做</w:t>
        </w:r>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学习</w:t>
      </w:r>
      <w:ins w:id="114" w:author="%E6%B5%81%E4%BA%91" w:date="2017-10-28T20:49:00Z">
        <w:r w:rsidRPr="00FB42D2">
          <w:rPr>
            <w:rFonts w:asciiTheme="minorEastAsia" w:hAnsiTheme="minorEastAsia" w:cs="宋体"/>
            <w:kern w:val="0"/>
            <w:sz w:val="24"/>
            <w:szCs w:val="24"/>
            <w:u w:val="single"/>
            <w:shd w:val="clear" w:color="auto" w:fill="FFFFFF"/>
          </w:rPr>
          <w:t>教育常态化制度化，学习</w:t>
        </w:r>
      </w:ins>
      <w:r w:rsidRPr="00FB42D2">
        <w:rPr>
          <w:rFonts w:asciiTheme="minorEastAsia" w:hAnsiTheme="minorEastAsia" w:cs="宋体"/>
          <w:kern w:val="0"/>
          <w:sz w:val="24"/>
          <w:szCs w:val="24"/>
          <w:shd w:val="clear" w:color="auto" w:fill="FFFFFF"/>
        </w:rPr>
        <w:t>党的路线、方针、政策和决议，学习党的基本知识，学习科学、文化、法律和业务知识。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（三）对党员进行教育、管理、监督和服务，提高党员素质，</w:t>
      </w:r>
      <w:ins w:id="115" w:author="%E6%B5%81%E4%BA%91" w:date="2017-10-28T20:49:00Z">
        <w:r w:rsidRPr="00FB42D2">
          <w:rPr>
            <w:rFonts w:asciiTheme="minorEastAsia" w:hAnsiTheme="minorEastAsia" w:cs="宋体"/>
            <w:kern w:val="0"/>
            <w:sz w:val="24"/>
            <w:szCs w:val="24"/>
            <w:u w:val="single"/>
            <w:shd w:val="clear" w:color="auto" w:fill="FFFFFF"/>
          </w:rPr>
          <w:t>坚定理想信念，</w:t>
        </w:r>
      </w:ins>
      <w:r w:rsidRPr="00FB42D2">
        <w:rPr>
          <w:rFonts w:asciiTheme="minorEastAsia" w:hAnsiTheme="minorEastAsia" w:cs="宋体"/>
          <w:kern w:val="0"/>
          <w:sz w:val="24"/>
          <w:szCs w:val="24"/>
          <w:shd w:val="clear" w:color="auto" w:fill="FFFFFF"/>
        </w:rPr>
        <w:t>增强党性，严格党的组织生活，开展批评和自我批评，维护和执行党的纪律，监督党员切实履行义务，保障党员的权利不受侵犯。加强和改进流动党员管理。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（四）密切联系群众，经常了解群众对党员、党的工作的批评和意见，维护群众的正当权利和利益，做好群众的思想政治工作。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（五）充分发挥党员和群众的积极性创造性，发现、培养和推荐他们中间的优秀人才，鼓励和支持他们在改革开放和社会主义现代化建设中贡献自己的聪明才智。</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（六）对要求入党的积极分子进行教育和培养，做好经常性的发展党员工作，重视在生产、工作第一线和青年中发展党员。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（七）监督党员干部和其他任何工作人员严格遵守</w:t>
      </w:r>
      <w:r w:rsidRPr="00FB42D2">
        <w:rPr>
          <w:rFonts w:asciiTheme="minorEastAsia" w:hAnsiTheme="minorEastAsia" w:cs="宋体"/>
          <w:strike/>
          <w:kern w:val="0"/>
          <w:sz w:val="24"/>
          <w:szCs w:val="24"/>
          <w:shd w:val="clear" w:color="auto" w:fill="FFFFFF"/>
        </w:rPr>
        <w:t>国法政纪</w:t>
      </w:r>
      <w:ins w:id="116" w:author="%E6%B5%81%E4%BA%91" w:date="2017-10-28T20:49:00Z">
        <w:r w:rsidRPr="00FB42D2">
          <w:rPr>
            <w:rFonts w:asciiTheme="minorEastAsia" w:hAnsiTheme="minorEastAsia" w:cs="宋体"/>
            <w:kern w:val="0"/>
            <w:sz w:val="24"/>
            <w:szCs w:val="24"/>
            <w:u w:val="single"/>
            <w:shd w:val="clear" w:color="auto" w:fill="FFFFFF"/>
          </w:rPr>
          <w:t>国家法律法规</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严格遵守国家的财政经济法规和人事制度，不得侵占国家、集体和群众的利益。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（八）教育党员和群众自觉抵制不良倾向，坚决同各种</w:t>
      </w:r>
      <w:ins w:id="117" w:author="%E6%B5%81%E4%BA%91" w:date="2017-10-28T20:49:00Z">
        <w:r w:rsidRPr="00FB42D2">
          <w:rPr>
            <w:rFonts w:asciiTheme="minorEastAsia" w:hAnsiTheme="minorEastAsia" w:cs="宋体"/>
            <w:kern w:val="0"/>
            <w:sz w:val="24"/>
            <w:szCs w:val="24"/>
            <w:u w:val="single"/>
            <w:shd w:val="clear" w:color="auto" w:fill="FFFFFF"/>
          </w:rPr>
          <w:t>违纪</w:t>
        </w:r>
      </w:ins>
      <w:r w:rsidRPr="00FB42D2">
        <w:rPr>
          <w:rFonts w:asciiTheme="minorEastAsia" w:hAnsiTheme="minorEastAsia" w:cs="宋体"/>
          <w:kern w:val="0"/>
          <w:sz w:val="24"/>
          <w:szCs w:val="24"/>
          <w:shd w:val="clear" w:color="auto" w:fill="FFFFFF"/>
        </w:rPr>
        <w:t>违法</w:t>
      </w:r>
      <w:r w:rsidRPr="00FB42D2">
        <w:rPr>
          <w:rFonts w:asciiTheme="minorEastAsia" w:hAnsiTheme="minorEastAsia" w:cs="宋体"/>
          <w:strike/>
          <w:kern w:val="0"/>
          <w:sz w:val="24"/>
          <w:szCs w:val="24"/>
          <w:shd w:val="clear" w:color="auto" w:fill="FFFFFF"/>
        </w:rPr>
        <w:t>犯罪</w:t>
      </w:r>
      <w:r w:rsidRPr="00FB42D2">
        <w:rPr>
          <w:rFonts w:asciiTheme="minorEastAsia" w:hAnsiTheme="minorEastAsia" w:cs="宋体"/>
          <w:kern w:val="0"/>
          <w:sz w:val="24"/>
          <w:szCs w:val="24"/>
          <w:shd w:val="clear" w:color="auto" w:fill="FFFFFF"/>
        </w:rPr>
        <w:t>行为作斗争。</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第三十二条</w:t>
      </w:r>
      <w:ins w:id="118" w:author="%E6%B5%81%E4%BA%91" w:date="2017-10-28T20:49:00Z">
        <w:r w:rsidRPr="00FB42D2">
          <w:rPr>
            <w:rFonts w:asciiTheme="minorEastAsia" w:hAnsiTheme="minorEastAsia" w:cs="宋体"/>
            <w:b/>
            <w:bCs/>
            <w:kern w:val="0"/>
            <w:sz w:val="24"/>
            <w:szCs w:val="24"/>
            <w:u w:val="single"/>
            <w:shd w:val="clear" w:color="auto" w:fill="FFFFFF"/>
          </w:rPr>
          <w:t>第三十三条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街道、乡、镇党的基层委员会和村、社区党组织，领导本地区的工作</w:t>
      </w:r>
      <w:ins w:id="119" w:author="%E6%B5%81%E4%BA%91" w:date="2017-10-28T20:49:00Z">
        <w:r w:rsidRPr="00FB42D2">
          <w:rPr>
            <w:rFonts w:asciiTheme="minorEastAsia" w:hAnsiTheme="minorEastAsia" w:cs="宋体"/>
            <w:kern w:val="0"/>
            <w:sz w:val="24"/>
            <w:szCs w:val="24"/>
            <w:u w:val="single"/>
            <w:shd w:val="clear" w:color="auto" w:fill="FFFFFF"/>
          </w:rPr>
          <w:t>和基层社会治理</w:t>
        </w:r>
      </w:ins>
      <w:r w:rsidRPr="00FB42D2">
        <w:rPr>
          <w:rFonts w:asciiTheme="minorEastAsia" w:hAnsiTheme="minorEastAsia" w:cs="宋体"/>
          <w:kern w:val="0"/>
          <w:sz w:val="24"/>
          <w:szCs w:val="24"/>
          <w:shd w:val="clear" w:color="auto" w:fill="FFFFFF"/>
        </w:rPr>
        <w:t>，支持和保证行政组织、经济组织和群众自治组织充分行使职权。</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u w:val="single"/>
          <w:shd w:val="clear" w:color="auto" w:fill="FFFFFF"/>
        </w:rPr>
        <w:t>国有企业党委（党组）发挥领导作用，把方向、管大局、保落实，依照规定讨论和决定企业重大事项</w:t>
      </w:r>
      <w:ins w:id="120"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国有企业和集体企业中党的基层组织，</w:t>
      </w:r>
      <w:r w:rsidRPr="00FB42D2">
        <w:rPr>
          <w:rFonts w:asciiTheme="minorEastAsia" w:hAnsiTheme="minorEastAsia" w:cs="宋体"/>
          <w:strike/>
          <w:kern w:val="0"/>
          <w:sz w:val="24"/>
          <w:szCs w:val="24"/>
          <w:shd w:val="clear" w:color="auto" w:fill="FFFFFF"/>
        </w:rPr>
        <w:t>发挥政治核心作用，</w:t>
      </w:r>
      <w:r w:rsidRPr="00FB42D2">
        <w:rPr>
          <w:rFonts w:asciiTheme="minorEastAsia" w:hAnsiTheme="minorEastAsia" w:cs="宋体"/>
          <w:kern w:val="0"/>
          <w:sz w:val="24"/>
          <w:szCs w:val="24"/>
          <w:shd w:val="clear" w:color="auto" w:fill="FFFFFF"/>
        </w:rPr>
        <w:t>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w:t>
      </w:r>
      <w:r w:rsidRPr="00FB42D2">
        <w:rPr>
          <w:rFonts w:asciiTheme="minorEastAsia" w:hAnsiTheme="minorEastAsia" w:cs="宋体"/>
          <w:strike/>
          <w:kern w:val="0"/>
          <w:sz w:val="24"/>
          <w:szCs w:val="24"/>
          <w:shd w:val="clear" w:color="auto" w:fill="FFFFFF"/>
        </w:rPr>
        <w:t>群众组织。</w:t>
      </w:r>
      <w:ins w:id="121" w:author="%E6%B5%81%E4%BA%91" w:date="2017-10-28T20:49:00Z">
        <w:r w:rsidRPr="00FB42D2">
          <w:rPr>
            <w:rFonts w:asciiTheme="minorEastAsia" w:hAnsiTheme="minorEastAsia" w:cs="宋体"/>
            <w:kern w:val="0"/>
            <w:sz w:val="24"/>
            <w:szCs w:val="24"/>
            <w:u w:val="single"/>
            <w:shd w:val="clear" w:color="auto" w:fill="FFFFFF"/>
          </w:rPr>
          <w:t>群团组织。</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非公有制经济组织中党的基层组织，贯彻党的方针政策，引导和监督企业遵守国家的法律法规，领导工会、共青团等</w:t>
      </w:r>
      <w:r w:rsidRPr="00FB42D2">
        <w:rPr>
          <w:rFonts w:asciiTheme="minorEastAsia" w:hAnsiTheme="minorEastAsia" w:cs="宋体"/>
          <w:strike/>
          <w:kern w:val="0"/>
          <w:sz w:val="24"/>
          <w:szCs w:val="24"/>
          <w:shd w:val="clear" w:color="auto" w:fill="FFFFFF"/>
        </w:rPr>
        <w:t>群众组织</w:t>
      </w:r>
      <w:ins w:id="122" w:author="%E6%B5%81%E4%BA%91" w:date="2017-10-28T20:49:00Z">
        <w:r w:rsidRPr="00FB42D2">
          <w:rPr>
            <w:rFonts w:asciiTheme="minorEastAsia" w:hAnsiTheme="minorEastAsia" w:cs="宋体"/>
            <w:kern w:val="0"/>
            <w:sz w:val="24"/>
            <w:szCs w:val="24"/>
            <w:u w:val="single"/>
            <w:shd w:val="clear" w:color="auto" w:fill="FFFFFF"/>
          </w:rPr>
          <w:t>群团组织</w:t>
        </w:r>
      </w:ins>
      <w:r w:rsidRPr="00FB42D2">
        <w:rPr>
          <w:rFonts w:asciiTheme="minorEastAsia" w:hAnsiTheme="minorEastAsia" w:cs="宋体"/>
          <w:kern w:val="0"/>
          <w:sz w:val="24"/>
          <w:szCs w:val="24"/>
          <w:shd w:val="clear" w:color="auto" w:fill="FFFFFF"/>
        </w:rPr>
        <w:t>，团结凝聚职工群众，维护各方的合法权益，促进企业健康发展。</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kern w:val="0"/>
          <w:sz w:val="24"/>
          <w:szCs w:val="24"/>
          <w:u w:val="single"/>
          <w:shd w:val="clear" w:color="auto" w:fill="FFFFFF"/>
        </w:rPr>
        <w:t>社会组织中党的基层组织，宣传和执行党</w:t>
      </w:r>
      <w:r w:rsidRPr="00FB42D2">
        <w:rPr>
          <w:rFonts w:asciiTheme="minorEastAsia" w:hAnsiTheme="minorEastAsia" w:cs="宋体"/>
          <w:kern w:val="0"/>
          <w:sz w:val="24"/>
          <w:szCs w:val="24"/>
          <w:u w:val="single"/>
          <w:shd w:val="clear" w:color="auto" w:fill="FFFFFF"/>
        </w:rPr>
        <w:t>的路线、方针、政策，领导工会、共青团等群团组织，教育管理党员，引领服务群众，推动事业发展。</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实行行政领导人负责制的事业单位中党的基层组织，发挥</w:t>
      </w:r>
      <w:r w:rsidRPr="00FB42D2">
        <w:rPr>
          <w:rFonts w:asciiTheme="minorEastAsia" w:hAnsiTheme="minorEastAsia" w:cs="宋体"/>
          <w:strike/>
          <w:kern w:val="0"/>
          <w:sz w:val="24"/>
          <w:szCs w:val="24"/>
          <w:shd w:val="clear" w:color="auto" w:fill="FFFFFF"/>
        </w:rPr>
        <w:t>政治核心</w:t>
      </w:r>
      <w:ins w:id="123" w:author="%E6%B5%81%E4%BA%91" w:date="2017-10-28T20:49:00Z">
        <w:r w:rsidRPr="00FB42D2">
          <w:rPr>
            <w:rFonts w:asciiTheme="minorEastAsia" w:hAnsiTheme="minorEastAsia" w:cs="宋体"/>
            <w:kern w:val="0"/>
            <w:sz w:val="24"/>
            <w:szCs w:val="24"/>
            <w:u w:val="single"/>
            <w:shd w:val="clear" w:color="auto" w:fill="FFFFFF"/>
          </w:rPr>
          <w:t>战斗堡垒</w:t>
        </w:r>
      </w:ins>
      <w:r w:rsidRPr="00FB42D2">
        <w:rPr>
          <w:rFonts w:asciiTheme="minorEastAsia" w:hAnsiTheme="minorEastAsia" w:cs="宋体"/>
          <w:kern w:val="0"/>
          <w:sz w:val="24"/>
          <w:szCs w:val="24"/>
          <w:shd w:val="clear" w:color="auto" w:fill="FFFFFF"/>
        </w:rPr>
        <w:t>作用。实行党委领导下的行政领导人负责制的事业单位中党的基层组织，对重大问题进行讨论和</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决定，同时保证行政领导人充分行使自己的职权。</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各级党和国家机关中党的基层组织，协助行政负责人完成任务，改进工作，对包括行政负责人在内的每个党员进行</w:t>
      </w:r>
      <w:ins w:id="124" w:author="%E6%B5%81%E4%BA%91" w:date="2017-10-28T20:49:00Z">
        <w:r w:rsidRPr="00FB42D2">
          <w:rPr>
            <w:rFonts w:asciiTheme="minorEastAsia" w:hAnsiTheme="minorEastAsia" w:cs="宋体"/>
            <w:kern w:val="0"/>
            <w:sz w:val="24"/>
            <w:szCs w:val="24"/>
            <w:u w:val="single"/>
            <w:shd w:val="clear" w:color="auto" w:fill="FFFFFF"/>
          </w:rPr>
          <w:t>教育、管理、</w:t>
        </w:r>
      </w:ins>
      <w:r w:rsidRPr="00FB42D2">
        <w:rPr>
          <w:rFonts w:asciiTheme="minorEastAsia" w:hAnsiTheme="minorEastAsia" w:cs="宋体"/>
          <w:kern w:val="0"/>
          <w:sz w:val="24"/>
          <w:szCs w:val="24"/>
          <w:shd w:val="clear" w:color="auto" w:fill="FFFFFF"/>
        </w:rPr>
        <w:t>监督，不领导本单位的业务工作。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125" w:author="%E6%B5%81%E4%BA%91" w:date="2017-10-28T20:49:00Z">
        <w:r w:rsidRPr="00FB42D2">
          <w:rPr>
            <w:rFonts w:asciiTheme="minorEastAsia" w:hAnsiTheme="minorEastAsia" w:cs="宋体"/>
            <w:b/>
            <w:bCs/>
            <w:kern w:val="0"/>
            <w:sz w:val="24"/>
            <w:szCs w:val="24"/>
            <w:u w:val="single"/>
            <w:shd w:val="clear" w:color="auto" w:fill="FFFFFF"/>
          </w:rPr>
          <w:t>第三十四条</w:t>
        </w:r>
        <w:r w:rsidRPr="00FB42D2">
          <w:rPr>
            <w:rFonts w:asciiTheme="minorEastAsia" w:hAnsiTheme="minorEastAsia" w:cs="宋体"/>
            <w:kern w:val="0"/>
            <w:sz w:val="24"/>
            <w:szCs w:val="24"/>
            <w:u w:val="single"/>
            <w:shd w:val="clear" w:color="auto" w:fill="FFFFFF"/>
          </w:rPr>
          <w:t>党支部是党的基础组织，担负直接教育党员、管理党员、监督</w:t>
        </w:r>
        <w:r w:rsidRPr="00FB42D2">
          <w:rPr>
            <w:rFonts w:asciiTheme="minorEastAsia" w:hAnsiTheme="minorEastAsia" w:cs="宋体"/>
            <w:kern w:val="0"/>
            <w:sz w:val="24"/>
            <w:szCs w:val="24"/>
            <w:u w:val="single"/>
            <w:shd w:val="clear" w:color="auto" w:fill="FFFFFF"/>
          </w:rPr>
          <w:t>党员和组织群众、宣传群众、凝聚群众、服务群众的职责。</w:t>
        </w:r>
      </w:ins>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lastRenderedPageBreak/>
        <w:t>第六章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党的干部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第三十三条</w:t>
      </w:r>
      <w:ins w:id="126" w:author="%E6%B5%81%E4%BA%91" w:date="2017-10-28T20:49:00Z">
        <w:r w:rsidRPr="00FB42D2">
          <w:rPr>
            <w:rFonts w:asciiTheme="minorEastAsia" w:hAnsiTheme="minorEastAsia" w:cs="宋体"/>
            <w:b/>
            <w:bCs/>
            <w:kern w:val="0"/>
            <w:sz w:val="24"/>
            <w:szCs w:val="24"/>
            <w:u w:val="single"/>
            <w:shd w:val="clear" w:color="auto" w:fill="FFFFFF"/>
          </w:rPr>
          <w:t>第三十五条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党的干部是党的事业的骨干，是人民的公仆</w:t>
      </w:r>
      <w:ins w:id="127" w:author="%E6%B5%81%E4%BA%91" w:date="2017-10-28T20:49:00Z">
        <w:r w:rsidRPr="00FB42D2">
          <w:rPr>
            <w:rFonts w:asciiTheme="minorEastAsia" w:hAnsiTheme="minorEastAsia" w:cs="宋体"/>
            <w:kern w:val="0"/>
            <w:sz w:val="24"/>
            <w:szCs w:val="24"/>
            <w:u w:val="single"/>
            <w:shd w:val="clear" w:color="auto" w:fill="FFFFFF"/>
          </w:rPr>
          <w:t>，要做到忠诚干净担当</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党按照德才兼备、以德为先的原则选拔干部，坚持五湖四海、任人唯贤，</w:t>
      </w:r>
      <w:ins w:id="128" w:author="%E6%B5%81%E4%BA%91" w:date="2017-10-28T20:49:00Z">
        <w:r w:rsidRPr="00FB42D2">
          <w:rPr>
            <w:rFonts w:asciiTheme="minorEastAsia" w:hAnsiTheme="minorEastAsia" w:cs="宋体"/>
            <w:kern w:val="0"/>
            <w:sz w:val="24"/>
            <w:szCs w:val="24"/>
            <w:u w:val="single"/>
            <w:shd w:val="clear" w:color="auto" w:fill="FFFFFF"/>
          </w:rPr>
          <w:t>坚持事业为上、公道正派，</w:t>
        </w:r>
      </w:ins>
      <w:r w:rsidRPr="00FB42D2">
        <w:rPr>
          <w:rFonts w:asciiTheme="minorEastAsia" w:hAnsiTheme="minorEastAsia" w:cs="宋体"/>
          <w:kern w:val="0"/>
          <w:sz w:val="24"/>
          <w:szCs w:val="24"/>
          <w:shd w:val="clear" w:color="auto" w:fill="FFFFFF"/>
        </w:rPr>
        <w:t>反对任人唯亲，努力实现干部队伍的革命化、年轻化、知识化、专业化。</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党重视教育、培训、选拔、考核和监督干部，特别是培养、选拔优秀年轻干部。积极推进干部制度改革。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党重视培养、选拔女干部和少数民族干部。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第三十四条</w:t>
      </w:r>
      <w:ins w:id="129" w:author="%E6%B5%81%E4%BA%91" w:date="2017-10-28T20:49:00Z">
        <w:r w:rsidRPr="00FB42D2">
          <w:rPr>
            <w:rFonts w:asciiTheme="minorEastAsia" w:hAnsiTheme="minorEastAsia" w:cs="宋体"/>
            <w:b/>
            <w:bCs/>
            <w:kern w:val="0"/>
            <w:sz w:val="24"/>
            <w:szCs w:val="24"/>
            <w:u w:val="single"/>
            <w:shd w:val="clear" w:color="auto" w:fill="FFFFFF"/>
          </w:rPr>
          <w:t>第三十六条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党的各级领导干部必须</w:t>
      </w:r>
      <w:ins w:id="130" w:author="%E6%B5%81%E4%BA%91" w:date="2017-10-28T20:49:00Z">
        <w:r w:rsidRPr="00FB42D2">
          <w:rPr>
            <w:rFonts w:asciiTheme="minorEastAsia" w:hAnsiTheme="minorEastAsia" w:cs="宋体"/>
            <w:kern w:val="0"/>
            <w:sz w:val="24"/>
            <w:szCs w:val="24"/>
            <w:u w:val="single"/>
            <w:shd w:val="clear" w:color="auto" w:fill="FFFFFF"/>
          </w:rPr>
          <w:t>信念坚定、为民服务、勤政务实、敢于担当、清正廉洁，</w:t>
        </w:r>
      </w:ins>
      <w:r w:rsidRPr="00FB42D2">
        <w:rPr>
          <w:rFonts w:asciiTheme="minorEastAsia" w:hAnsiTheme="minorEastAsia" w:cs="宋体"/>
          <w:kern w:val="0"/>
          <w:sz w:val="24"/>
          <w:szCs w:val="24"/>
          <w:shd w:val="clear" w:color="auto" w:fill="FFFFFF"/>
        </w:rPr>
        <w:t>模范地履行本章程第三条所规定的党员的各项义务，并且必须具备以下的基本条件：</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（一）具有履行职责所需要的马克思列宁主义、毛泽东思想、邓小平理论</w:t>
      </w:r>
      <w:r w:rsidRPr="00FB42D2">
        <w:rPr>
          <w:rFonts w:asciiTheme="minorEastAsia" w:hAnsiTheme="minorEastAsia" w:cs="宋体"/>
          <w:strike/>
          <w:kern w:val="0"/>
          <w:sz w:val="24"/>
          <w:szCs w:val="24"/>
          <w:shd w:val="clear" w:color="auto" w:fill="FFFFFF"/>
        </w:rPr>
        <w:t>的水平，认真实践</w:t>
      </w:r>
      <w:ins w:id="131" w:author="%E6%B5%81%E4%BA%91" w:date="2017-10-28T20:49:00Z">
        <w:r w:rsidRPr="00FB42D2">
          <w:rPr>
            <w:rFonts w:asciiTheme="minorEastAsia" w:hAnsiTheme="minorEastAsia" w:cs="宋体"/>
            <w:kern w:val="0"/>
            <w:sz w:val="24"/>
            <w:szCs w:val="24"/>
            <w:u w:val="single"/>
            <w:shd w:val="clear" w:color="auto" w:fill="FFFFFF"/>
          </w:rPr>
          <w:t>、</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三个代表</w:t>
      </w:r>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重要思想</w:t>
      </w:r>
      <w:ins w:id="132" w:author="%E6%B5%81%E4%BA%91" w:date="2017-10-28T20:49:00Z">
        <w:r w:rsidRPr="00FB42D2">
          <w:rPr>
            <w:rFonts w:asciiTheme="minorEastAsia" w:hAnsiTheme="minorEastAsia" w:cs="宋体"/>
            <w:kern w:val="0"/>
            <w:sz w:val="24"/>
            <w:szCs w:val="24"/>
            <w:u w:val="single"/>
            <w:shd w:val="clear" w:color="auto" w:fill="FFFFFF"/>
          </w:rPr>
          <w:t>、科学发展观的水平</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带头贯彻落实</w:t>
      </w:r>
      <w:r w:rsidRPr="00FB42D2">
        <w:rPr>
          <w:rFonts w:asciiTheme="minorEastAsia" w:hAnsiTheme="minorEastAsia" w:cs="宋体"/>
          <w:strike/>
          <w:kern w:val="0"/>
          <w:sz w:val="24"/>
          <w:szCs w:val="24"/>
          <w:shd w:val="clear" w:color="auto" w:fill="FFFFFF"/>
        </w:rPr>
        <w:t>科学发展观</w:t>
      </w:r>
      <w:ins w:id="133" w:author="%E6%B5%81%E4%BA%91" w:date="2017-10-28T20:49:00Z">
        <w:r w:rsidRPr="00FB42D2">
          <w:rPr>
            <w:rFonts w:asciiTheme="minorEastAsia" w:hAnsiTheme="minorEastAsia" w:cs="宋体"/>
            <w:kern w:val="0"/>
            <w:sz w:val="24"/>
            <w:szCs w:val="24"/>
            <w:u w:val="single"/>
            <w:shd w:val="clear" w:color="auto" w:fill="FFFFFF"/>
          </w:rPr>
          <w:t>习近平新时代中国特色社会主义思想</w:t>
        </w:r>
      </w:ins>
      <w:r w:rsidRPr="00FB42D2">
        <w:rPr>
          <w:rFonts w:asciiTheme="minorEastAsia" w:hAnsiTheme="minorEastAsia" w:cs="宋体"/>
          <w:kern w:val="0"/>
          <w:sz w:val="24"/>
          <w:szCs w:val="24"/>
          <w:shd w:val="clear" w:color="auto" w:fill="FFFFFF"/>
        </w:rPr>
        <w:t>，努力用马克思主义的立场、观点、方法分析和解决实际问题，坚持讲学习、讲政治、讲正气，经得起各种风浪的考验。</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（三）坚持解放思想，实事求是，与时俱进，开拓创新，认真调查研究，能够把党的方针、政策同本地区、本部门的实际相结合，卓有成效地开展工作，讲实话，办实事，求实效</w:t>
      </w:r>
      <w:r w:rsidRPr="00FB42D2">
        <w:rPr>
          <w:rFonts w:asciiTheme="minorEastAsia" w:hAnsiTheme="minorEastAsia" w:cs="宋体"/>
          <w:strike/>
          <w:kern w:val="0"/>
          <w:sz w:val="24"/>
          <w:szCs w:val="24"/>
          <w:shd w:val="clear" w:color="auto" w:fill="FFFFFF"/>
        </w:rPr>
        <w:t>，反对形式主义</w:t>
      </w:r>
      <w:r w:rsidRPr="00FB42D2">
        <w:rPr>
          <w:rFonts w:asciiTheme="minorEastAsia" w:hAnsiTheme="minorEastAsia" w:cs="宋体"/>
          <w:kern w:val="0"/>
          <w:sz w:val="24"/>
          <w:szCs w:val="24"/>
          <w:shd w:val="clear" w:color="auto" w:fill="FFFFFF"/>
        </w:rPr>
        <w:t>。</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（四）有强烈的革命事业心和政治责任感，有实践经验，有胜任领导工作的组织能力、文化水平和专业知识。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（五）正确行使人民赋</w:t>
      </w:r>
      <w:r w:rsidRPr="00FB42D2">
        <w:rPr>
          <w:rFonts w:asciiTheme="minorEastAsia" w:hAnsiTheme="minorEastAsia" w:cs="宋体"/>
          <w:kern w:val="0"/>
          <w:sz w:val="24"/>
          <w:szCs w:val="24"/>
          <w:shd w:val="clear" w:color="auto" w:fill="FFFFFF"/>
        </w:rPr>
        <w:t>予的权力，坚持原则，依法办事，清正廉洁，勤政为民，以身作则，艰苦朴素，密切联系群众，坚持党的群众路线，自觉地接受党和群众的批评和监督，加强道德修养，讲党性、重品行、作表率，做到自重、</w:t>
      </w:r>
      <w:r w:rsidRPr="00FB42D2">
        <w:rPr>
          <w:rFonts w:asciiTheme="minorEastAsia" w:hAnsiTheme="minorEastAsia" w:cs="宋体"/>
          <w:kern w:val="0"/>
          <w:sz w:val="24"/>
          <w:szCs w:val="24"/>
          <w:shd w:val="clear" w:color="auto" w:fill="FFFFFF"/>
        </w:rPr>
        <w:lastRenderedPageBreak/>
        <w:t>自省、自警、自励，反对</w:t>
      </w:r>
      <w:ins w:id="134" w:author="%E6%B5%81%E4%BA%91" w:date="2017-10-28T20:49:00Z">
        <w:r w:rsidRPr="00FB42D2">
          <w:rPr>
            <w:rFonts w:asciiTheme="minorEastAsia" w:hAnsiTheme="minorEastAsia" w:cs="宋体"/>
            <w:kern w:val="0"/>
            <w:sz w:val="24"/>
            <w:szCs w:val="24"/>
            <w:u w:val="single"/>
            <w:shd w:val="clear" w:color="auto" w:fill="FFFFFF"/>
          </w:rPr>
          <w:t>形式主义、</w:t>
        </w:r>
      </w:ins>
      <w:r w:rsidRPr="00FB42D2">
        <w:rPr>
          <w:rFonts w:asciiTheme="minorEastAsia" w:hAnsiTheme="minorEastAsia" w:cs="宋体"/>
          <w:kern w:val="0"/>
          <w:sz w:val="24"/>
          <w:szCs w:val="24"/>
          <w:shd w:val="clear" w:color="auto" w:fill="FFFFFF"/>
        </w:rPr>
        <w:t>官僚主义</w:t>
      </w:r>
      <w:ins w:id="135" w:author="%E6%B5%81%E4%BA%91" w:date="2017-10-28T20:49:00Z">
        <w:r w:rsidRPr="00FB42D2">
          <w:rPr>
            <w:rFonts w:asciiTheme="minorEastAsia" w:hAnsiTheme="minorEastAsia" w:cs="宋体"/>
            <w:kern w:val="0"/>
            <w:sz w:val="24"/>
            <w:szCs w:val="24"/>
            <w:u w:val="single"/>
            <w:shd w:val="clear" w:color="auto" w:fill="FFFFFF"/>
          </w:rPr>
          <w:t>、享乐主义和奢靡之风</w:t>
        </w:r>
      </w:ins>
      <w:r w:rsidRPr="00FB42D2">
        <w:rPr>
          <w:rFonts w:asciiTheme="minorEastAsia" w:hAnsiTheme="minorEastAsia" w:cs="宋体"/>
          <w:kern w:val="0"/>
          <w:sz w:val="24"/>
          <w:szCs w:val="24"/>
          <w:shd w:val="clear" w:color="auto" w:fill="FFFFFF"/>
        </w:rPr>
        <w:t>，反对任何滥用职权、谋求私利的</w:t>
      </w:r>
      <w:r w:rsidRPr="00FB42D2">
        <w:rPr>
          <w:rFonts w:asciiTheme="minorEastAsia" w:hAnsiTheme="minorEastAsia" w:cs="宋体"/>
          <w:strike/>
          <w:kern w:val="0"/>
          <w:sz w:val="24"/>
          <w:szCs w:val="24"/>
          <w:shd w:val="clear" w:color="auto" w:fill="FFFFFF"/>
        </w:rPr>
        <w:t>不正之风。</w:t>
      </w:r>
      <w:ins w:id="136" w:author="%E6%B5%81%E4%BA%91" w:date="2017-10-28T20:49:00Z">
        <w:r w:rsidRPr="00FB42D2">
          <w:rPr>
            <w:rFonts w:asciiTheme="minorEastAsia" w:hAnsiTheme="minorEastAsia" w:cs="宋体"/>
            <w:kern w:val="0"/>
            <w:sz w:val="24"/>
            <w:szCs w:val="24"/>
            <w:u w:val="single"/>
            <w:shd w:val="clear" w:color="auto" w:fill="FFFFFF"/>
          </w:rPr>
          <w:t>行为。</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（六）坚持和维护党的民主集中制，有民主作风，有全局观念，善于团结同志，包括团结同自己有不同意见的同志一道工作。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第三十五条</w:t>
      </w:r>
      <w:ins w:id="137" w:author="%E6%B5%81%E4%BA%91" w:date="2017-10-28T20:49:00Z">
        <w:r w:rsidRPr="00FB42D2">
          <w:rPr>
            <w:rFonts w:asciiTheme="minorEastAsia" w:hAnsiTheme="minorEastAsia" w:cs="宋体"/>
            <w:b/>
            <w:bCs/>
            <w:kern w:val="0"/>
            <w:sz w:val="24"/>
            <w:szCs w:val="24"/>
            <w:u w:val="single"/>
            <w:shd w:val="clear" w:color="auto" w:fill="FFFFFF"/>
          </w:rPr>
          <w:t>第三十七条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党员干部要善于同党外干部合作共事，尊重他们，虚心学习他们的长处。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党的各级组织要善于发现和推荐有真才实学的党外干部担任领导工作，保证他们有职有权，充分发挥他们的作用。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第三十六条</w:t>
      </w:r>
      <w:ins w:id="138" w:author="%E6%B5%81%E4%BA%91" w:date="2017-10-28T20:49:00Z">
        <w:r w:rsidRPr="00FB42D2">
          <w:rPr>
            <w:rFonts w:asciiTheme="minorEastAsia" w:hAnsiTheme="minorEastAsia" w:cs="宋体"/>
            <w:b/>
            <w:bCs/>
            <w:kern w:val="0"/>
            <w:sz w:val="24"/>
            <w:szCs w:val="24"/>
            <w:u w:val="single"/>
            <w:shd w:val="clear" w:color="auto" w:fill="FFFFFF"/>
          </w:rPr>
          <w:t>第三十八条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党的各级领导干部，无论是由民主选举产生的，或是由领导机关任命的，他们的职务都不是终身的，都可以变动或解除。</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年龄和健康状况不适宜于继续担任工作的干部，应当按照国家的规定退、离休。</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第七章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党的纪律</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第三十七条</w:t>
      </w:r>
      <w:ins w:id="139" w:author="%E6%B5%81%E4%BA%91" w:date="2017-10-28T20:49:00Z">
        <w:r w:rsidRPr="00FB42D2">
          <w:rPr>
            <w:rFonts w:asciiTheme="minorEastAsia" w:hAnsiTheme="minorEastAsia" w:cs="宋体"/>
            <w:b/>
            <w:bCs/>
            <w:kern w:val="0"/>
            <w:sz w:val="24"/>
            <w:szCs w:val="24"/>
            <w:u w:val="single"/>
            <w:shd w:val="clear" w:color="auto" w:fill="FFFFFF"/>
          </w:rPr>
          <w:t>第三十九条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党的纪律是党的各级组织和全体党员必须遵守的行为规则，是维护党的团结统一、完成党的任务的保证。党组织必须严格执行和维护党的纪律，共产党员必须自觉接</w:t>
      </w:r>
      <w:r w:rsidRPr="00FB42D2">
        <w:rPr>
          <w:rFonts w:asciiTheme="minorEastAsia" w:hAnsiTheme="minorEastAsia" w:cs="宋体"/>
          <w:kern w:val="0"/>
          <w:sz w:val="24"/>
          <w:szCs w:val="24"/>
          <w:shd w:val="clear" w:color="auto" w:fill="FFFFFF"/>
        </w:rPr>
        <w:t>受党的纪律的约束。</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第三十八条　党组织对违犯</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140" w:author="%E6%B5%81%E4%BA%91" w:date="2017-10-28T20:49:00Z">
        <w:r w:rsidRPr="00FB42D2">
          <w:rPr>
            <w:rFonts w:asciiTheme="minorEastAsia" w:hAnsiTheme="minorEastAsia" w:cs="宋体"/>
            <w:b/>
            <w:bCs/>
            <w:kern w:val="0"/>
            <w:sz w:val="24"/>
            <w:szCs w:val="24"/>
            <w:u w:val="single"/>
            <w:shd w:val="clear" w:color="auto" w:fill="FFFFFF"/>
          </w:rPr>
          <w:t>第四十条</w:t>
        </w:r>
        <w:r w:rsidRPr="00FB42D2">
          <w:rPr>
            <w:rFonts w:asciiTheme="minorEastAsia" w:hAnsiTheme="minorEastAsia" w:cs="宋体"/>
            <w:b/>
            <w:bCs/>
            <w:kern w:val="0"/>
            <w:sz w:val="24"/>
            <w:szCs w:val="24"/>
            <w:u w:val="single"/>
            <w:shd w:val="clear" w:color="auto" w:fill="FFFFFF"/>
          </w:rPr>
          <w:t> </w:t>
        </w:r>
      </w:ins>
      <w:r w:rsidRPr="00FB42D2">
        <w:rPr>
          <w:rFonts w:asciiTheme="minorEastAsia" w:hAnsiTheme="minorEastAsia" w:cs="宋体"/>
          <w:kern w:val="0"/>
          <w:sz w:val="24"/>
          <w:szCs w:val="24"/>
          <w:shd w:val="clear" w:color="auto" w:fill="FFFFFF"/>
        </w:rPr>
        <w:t>党的纪律</w:t>
      </w:r>
      <w:r w:rsidRPr="00FB42D2">
        <w:rPr>
          <w:rFonts w:asciiTheme="minorEastAsia" w:hAnsiTheme="minorEastAsia" w:cs="宋体"/>
          <w:strike/>
          <w:kern w:val="0"/>
          <w:sz w:val="24"/>
          <w:szCs w:val="24"/>
          <w:shd w:val="clear" w:color="auto" w:fill="FFFFFF"/>
        </w:rPr>
        <w:t>的党员，应当本着</w:t>
      </w:r>
      <w:ins w:id="141" w:author="%E6%B5%81%E4%BA%91" w:date="2017-10-28T20:49:00Z">
        <w:r w:rsidRPr="00FB42D2">
          <w:rPr>
            <w:rFonts w:asciiTheme="minorEastAsia" w:hAnsiTheme="minorEastAsia" w:cs="宋体"/>
            <w:kern w:val="0"/>
            <w:sz w:val="24"/>
            <w:szCs w:val="24"/>
            <w:u w:val="single"/>
            <w:shd w:val="clear" w:color="auto" w:fill="FFFFFF"/>
          </w:rPr>
          <w:t>主要包括政治纪律、组织纪律、廉洁纪律、群众纪律、工作纪律、生活纪律。</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ins w:id="142" w:author="%E6%B5%81%E4%BA%91" w:date="2017-10-28T20:49:00Z">
        <w:r w:rsidRPr="00FB42D2">
          <w:rPr>
            <w:rFonts w:asciiTheme="minorEastAsia" w:hAnsiTheme="minorEastAsia" w:cs="宋体"/>
            <w:kern w:val="0"/>
            <w:sz w:val="24"/>
            <w:szCs w:val="24"/>
            <w:u w:val="single"/>
            <w:shd w:val="clear" w:color="auto" w:fill="FFFFFF"/>
          </w:rPr>
          <w:t>坚持</w:t>
        </w:r>
      </w:ins>
      <w:r w:rsidRPr="00FB42D2">
        <w:rPr>
          <w:rFonts w:asciiTheme="minorEastAsia" w:hAnsiTheme="minorEastAsia" w:cs="宋体"/>
          <w:kern w:val="0"/>
          <w:sz w:val="24"/>
          <w:szCs w:val="24"/>
          <w:shd w:val="clear" w:color="auto" w:fill="FFFFFF"/>
        </w:rPr>
        <w:t>惩前毖后、治病救人</w:t>
      </w:r>
      <w:r w:rsidRPr="00FB42D2">
        <w:rPr>
          <w:rFonts w:asciiTheme="minorEastAsia" w:hAnsiTheme="minorEastAsia" w:cs="宋体"/>
          <w:strike/>
          <w:kern w:val="0"/>
          <w:sz w:val="24"/>
          <w:szCs w:val="24"/>
          <w:shd w:val="clear" w:color="auto" w:fill="FFFFFF"/>
        </w:rPr>
        <w:t>的精神，</w:t>
      </w:r>
      <w:ins w:id="143" w:author="%E6%B5%81%E4%BA%91" w:date="2017-10-28T20:49:00Z">
        <w:r w:rsidRPr="00FB42D2">
          <w:rPr>
            <w:rFonts w:asciiTheme="minorEastAsia" w:hAnsiTheme="minorEastAsia" w:cs="宋体"/>
            <w:kern w:val="0"/>
            <w:sz w:val="24"/>
            <w:szCs w:val="24"/>
            <w:u w:val="single"/>
            <w:shd w:val="clear" w:color="auto" w:fill="FFFFFF"/>
          </w:rPr>
          <w:t>，执纪必严、违纪必究，抓早抓小、防微杜渐，</w:t>
        </w:r>
      </w:ins>
      <w:r w:rsidRPr="00FB42D2">
        <w:rPr>
          <w:rFonts w:asciiTheme="minorEastAsia" w:hAnsiTheme="minorEastAsia" w:cs="宋体"/>
          <w:kern w:val="0"/>
          <w:sz w:val="24"/>
          <w:szCs w:val="24"/>
          <w:shd w:val="clear" w:color="auto" w:fill="FFFFFF"/>
        </w:rPr>
        <w:t>按照错误性质和情节轻重，给以批评教育直至纪律处分。</w:t>
      </w:r>
      <w:ins w:id="144" w:author="%E6%B5%81%E4%BA%91" w:date="2017-10-28T20:49:00Z">
        <w:r w:rsidRPr="00FB42D2">
          <w:rPr>
            <w:rFonts w:asciiTheme="minorEastAsia" w:hAnsiTheme="minorEastAsia" w:cs="宋体"/>
            <w:kern w:val="0"/>
            <w:sz w:val="24"/>
            <w:szCs w:val="24"/>
            <w:u w:val="single"/>
            <w:shd w:val="clear" w:color="auto" w:fill="FFFFFF"/>
          </w:rPr>
          <w:t>运用监督执纪</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四种形态</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，让</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红红脸、出出汗</w:t>
        </w:r>
        <w:r w:rsidRPr="00FB42D2">
          <w:rPr>
            <w:rFonts w:asciiTheme="minorEastAsia" w:hAnsiTheme="minorEastAsia" w:cs="宋体"/>
            <w:kern w:val="0"/>
            <w:sz w:val="24"/>
            <w:szCs w:val="24"/>
            <w:u w:val="single"/>
            <w:shd w:val="clear" w:color="auto" w:fill="FFFFFF"/>
          </w:rPr>
          <w:t>”</w:t>
        </w:r>
        <w:r w:rsidRPr="00FB42D2">
          <w:rPr>
            <w:rFonts w:asciiTheme="minorEastAsia" w:hAnsiTheme="minorEastAsia" w:cs="宋体"/>
            <w:kern w:val="0"/>
            <w:sz w:val="24"/>
            <w:szCs w:val="24"/>
            <w:u w:val="single"/>
            <w:shd w:val="clear" w:color="auto" w:fill="FFFFFF"/>
          </w:rPr>
          <w:t>成为常态，党纪处分、组织调整成为管党治党的重要手段，严重违纪、</w:t>
        </w:r>
      </w:ins>
      <w:r w:rsidRPr="00FB42D2">
        <w:rPr>
          <w:rFonts w:asciiTheme="minorEastAsia" w:hAnsiTheme="minorEastAsia" w:cs="宋体"/>
          <w:kern w:val="0"/>
          <w:sz w:val="24"/>
          <w:szCs w:val="24"/>
          <w:shd w:val="clear" w:color="auto" w:fill="FFFFFF"/>
        </w:rPr>
        <w:t>严重触犯刑律的党员必须开除党籍。</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党内严格禁止用违反党章和国家法律的手段对待党员，严格禁止打击报复和诬告陷害。违反这些规定的组织或个人必须受到党的纪律和国家法律的追究。</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第三十九条　党</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w:t>
      </w:r>
      <w:ins w:id="145" w:author="%E6%B5%81%E4%BA%91" w:date="2017-10-28T20:49:00Z">
        <w:r w:rsidRPr="00FB42D2">
          <w:rPr>
            <w:rFonts w:asciiTheme="minorEastAsia" w:hAnsiTheme="minorEastAsia" w:cs="宋体"/>
            <w:b/>
            <w:bCs/>
            <w:kern w:val="0"/>
            <w:sz w:val="24"/>
            <w:szCs w:val="24"/>
            <w:u w:val="single"/>
            <w:shd w:val="clear" w:color="auto" w:fill="FFFFFF"/>
          </w:rPr>
          <w:t>第四十一条</w:t>
        </w:r>
        <w:r w:rsidRPr="00FB42D2">
          <w:rPr>
            <w:rFonts w:asciiTheme="minorEastAsia" w:hAnsiTheme="minorEastAsia" w:cs="宋体"/>
            <w:b/>
            <w:bCs/>
            <w:kern w:val="0"/>
            <w:sz w:val="24"/>
            <w:szCs w:val="24"/>
            <w:u w:val="single"/>
            <w:shd w:val="clear" w:color="auto" w:fill="FFFFFF"/>
          </w:rPr>
          <w:t> </w:t>
        </w:r>
        <w:r w:rsidRPr="00FB42D2">
          <w:rPr>
            <w:rFonts w:asciiTheme="minorEastAsia" w:hAnsiTheme="minorEastAsia" w:cs="宋体"/>
            <w:kern w:val="0"/>
            <w:sz w:val="24"/>
            <w:szCs w:val="24"/>
            <w:u w:val="single"/>
            <w:shd w:val="clear" w:color="auto" w:fill="FFFFFF"/>
          </w:rPr>
          <w:t>对党员</w:t>
        </w:r>
      </w:ins>
      <w:r w:rsidRPr="00FB42D2">
        <w:rPr>
          <w:rFonts w:asciiTheme="minorEastAsia" w:hAnsiTheme="minorEastAsia" w:cs="宋体"/>
          <w:kern w:val="0"/>
          <w:sz w:val="24"/>
          <w:szCs w:val="24"/>
          <w:shd w:val="clear" w:color="auto" w:fill="FFFFFF"/>
        </w:rPr>
        <w:t>的纪律处分有五种：警告、严重警告、撤销党内职务、留党察看、开除党籍。</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留党察看最长不超过两年。党员在留党察看期间没有表决权、选举权和被选举权。党员经过留党察看，确已改正错误的，应当恢复其党员的权利；坚持错误不改的，应当开除党籍。</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开除党籍是党内的最高处分。各级党组织在决定或批准开除党员党籍的时候，应当全面研究有关的材料和</w:t>
      </w:r>
      <w:r w:rsidRPr="00FB42D2">
        <w:rPr>
          <w:rFonts w:asciiTheme="minorEastAsia" w:hAnsiTheme="minorEastAsia" w:cs="宋体"/>
          <w:kern w:val="0"/>
          <w:sz w:val="24"/>
          <w:szCs w:val="24"/>
          <w:shd w:val="clear" w:color="auto" w:fill="FFFFFF"/>
        </w:rPr>
        <w:t>意见，采取十分慎重的态度。</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第四十条</w:t>
      </w:r>
      <w:ins w:id="146" w:author="%E6%B5%81%E4%BA%91" w:date="2017-10-28T20:49:00Z">
        <w:r w:rsidRPr="00FB42D2">
          <w:rPr>
            <w:rFonts w:asciiTheme="minorEastAsia" w:hAnsiTheme="minorEastAsia" w:cs="宋体"/>
            <w:b/>
            <w:bCs/>
            <w:kern w:val="0"/>
            <w:sz w:val="24"/>
            <w:szCs w:val="24"/>
            <w:u w:val="single"/>
            <w:shd w:val="clear" w:color="auto" w:fill="FFFFFF"/>
          </w:rPr>
          <w:t>第四十二条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kern w:val="0"/>
          <w:sz w:val="24"/>
          <w:szCs w:val="24"/>
          <w:u w:val="single"/>
          <w:shd w:val="clear" w:color="auto" w:fill="FFFFFF"/>
        </w:rPr>
        <w:t>对</w:t>
      </w:r>
      <w:ins w:id="147" w:author="%E6%B5%81%E4%BA%91" w:date="2017-10-28T20:49:00Z">
        <w:r w:rsidRPr="00FB42D2">
          <w:rPr>
            <w:rFonts w:asciiTheme="minorEastAsia" w:hAnsiTheme="minorEastAsia" w:cs="宋体"/>
            <w:kern w:val="0"/>
            <w:sz w:val="24"/>
            <w:szCs w:val="24"/>
            <w:u w:val="single"/>
            <w:shd w:val="clear" w:color="auto" w:fill="FFFFFF"/>
          </w:rPr>
          <w:t>党的中央委员会委员、候补委员，给以警告、严重警告处分，由中央纪律检查委员会常务委员会审议后，报党中央批准。对地方各级党的委员会委员、候补委员，给以警告、严重警告处分，应由上一级</w:t>
        </w:r>
        <w:r w:rsidRPr="00FB42D2">
          <w:rPr>
            <w:rFonts w:asciiTheme="minorEastAsia" w:hAnsiTheme="minorEastAsia" w:cs="宋体"/>
            <w:kern w:val="0"/>
            <w:sz w:val="24"/>
            <w:szCs w:val="24"/>
            <w:u w:val="single"/>
            <w:shd w:val="clear" w:color="auto" w:fill="FFFFFF"/>
          </w:rPr>
          <w:t>纪律检查委员会批准，</w:t>
        </w:r>
        <w:proofErr w:type="gramStart"/>
        <w:r w:rsidRPr="00FB42D2">
          <w:rPr>
            <w:rFonts w:asciiTheme="minorEastAsia" w:hAnsiTheme="minorEastAsia" w:cs="宋体"/>
            <w:kern w:val="0"/>
            <w:sz w:val="24"/>
            <w:szCs w:val="24"/>
            <w:u w:val="single"/>
            <w:shd w:val="clear" w:color="auto" w:fill="FFFFFF"/>
          </w:rPr>
          <w:t>并报它的</w:t>
        </w:r>
        <w:proofErr w:type="gramEnd"/>
        <w:r w:rsidRPr="00FB42D2">
          <w:rPr>
            <w:rFonts w:asciiTheme="minorEastAsia" w:hAnsiTheme="minorEastAsia" w:cs="宋体"/>
            <w:kern w:val="0"/>
            <w:sz w:val="24"/>
            <w:szCs w:val="24"/>
            <w:u w:val="single"/>
            <w:shd w:val="clear" w:color="auto" w:fill="FFFFFF"/>
          </w:rPr>
          <w:t>同级党的委员会备案。</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对党的中央委员会和地方各级委员会的委员、候补委员，给以撤销党内职务、留党察看或开除党籍的处分，必须由本人所在的委员会全体会议三分之二以上的多数决定。在</w:t>
      </w:r>
      <w:r w:rsidRPr="00FB42D2">
        <w:rPr>
          <w:rFonts w:asciiTheme="minorEastAsia" w:hAnsiTheme="minorEastAsia" w:cs="宋体"/>
          <w:strike/>
          <w:kern w:val="0"/>
          <w:sz w:val="24"/>
          <w:szCs w:val="24"/>
          <w:shd w:val="clear" w:color="auto" w:fill="FFFFFF"/>
        </w:rPr>
        <w:t>特殊情况下</w:t>
      </w:r>
      <w:ins w:id="148" w:author="%E6%B5%81%E4%BA%91" w:date="2017-10-28T20:49:00Z">
        <w:r w:rsidRPr="00FB42D2">
          <w:rPr>
            <w:rFonts w:asciiTheme="minorEastAsia" w:hAnsiTheme="minorEastAsia" w:cs="宋体"/>
            <w:kern w:val="0"/>
            <w:sz w:val="24"/>
            <w:szCs w:val="24"/>
            <w:u w:val="single"/>
            <w:shd w:val="clear" w:color="auto" w:fill="FFFFFF"/>
          </w:rPr>
          <w:t>全体会议闭会期间</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可以先由中央政治局和地方各级委员会常务委员会</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处理决定，待召开委员会全体会议时予以追认。对地方各级委员会委员和候补委员的上述处分，必须经过上级</w:t>
      </w:r>
      <w:ins w:id="149" w:author="%E6%B5%81%E4%BA%91" w:date="2017-10-28T20:49:00Z">
        <w:r w:rsidRPr="00FB42D2">
          <w:rPr>
            <w:rFonts w:asciiTheme="minorEastAsia" w:hAnsiTheme="minorEastAsia" w:cs="宋体"/>
            <w:kern w:val="0"/>
            <w:sz w:val="24"/>
            <w:szCs w:val="24"/>
            <w:u w:val="single"/>
            <w:shd w:val="clear" w:color="auto" w:fill="FFFFFF"/>
          </w:rPr>
          <w:t>纪律检查委员会常务委员会审议，由这一级纪律检查委员会报同级</w:t>
        </w:r>
      </w:ins>
      <w:r w:rsidRPr="00FB42D2">
        <w:rPr>
          <w:rFonts w:asciiTheme="minorEastAsia" w:hAnsiTheme="minorEastAsia" w:cs="宋体"/>
          <w:kern w:val="0"/>
          <w:sz w:val="24"/>
          <w:szCs w:val="24"/>
          <w:shd w:val="clear" w:color="auto" w:fill="FFFFFF"/>
        </w:rPr>
        <w:t>党的委员会批准。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严重触犯刑律的中央委员会委员、候补委员，由中央政治局决定开除其党籍；严重触犯刑律的地方各级委员会委员、候补委员，由同级委员会常务委员会决定开除其党籍。</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第四十一条</w:t>
      </w:r>
      <w:ins w:id="150" w:author="%E6%B5%81%E4%BA%91" w:date="2017-10-28T20:49:00Z">
        <w:r w:rsidRPr="00FB42D2">
          <w:rPr>
            <w:rFonts w:asciiTheme="minorEastAsia" w:hAnsiTheme="minorEastAsia" w:cs="宋体"/>
            <w:b/>
            <w:bCs/>
            <w:kern w:val="0"/>
            <w:sz w:val="24"/>
            <w:szCs w:val="24"/>
            <w:u w:val="single"/>
            <w:shd w:val="clear" w:color="auto" w:fill="FFFFFF"/>
          </w:rPr>
          <w:t>第四十三条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党组织对党员</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处分决定，应当实事求是地查清事实。处分决定所依据的事实材料和处分决定必须同本人见面，听取</w:t>
      </w:r>
      <w:r w:rsidRPr="00FB42D2">
        <w:rPr>
          <w:rFonts w:asciiTheme="minorEastAsia" w:hAnsiTheme="minorEastAsia" w:cs="宋体"/>
          <w:kern w:val="0"/>
          <w:sz w:val="24"/>
          <w:szCs w:val="24"/>
          <w:shd w:val="clear" w:color="auto" w:fill="FFFFFF"/>
        </w:rPr>
        <w:lastRenderedPageBreak/>
        <w:t>本人说明情况和申辩。如果本人对处分决定不服，可以提出申诉，有关党组织必须负责处理或者迅速转递，不得扣压。对于确属坚持错误意见和无理要求的人，要给以批评教育。</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第四十二条</w:t>
      </w:r>
      <w:ins w:id="151" w:author="%E6%B5%81%E4%BA%91" w:date="2017-10-28T20:49:00Z">
        <w:r w:rsidRPr="00FB42D2">
          <w:rPr>
            <w:rFonts w:asciiTheme="minorEastAsia" w:hAnsiTheme="minorEastAsia" w:cs="宋体"/>
            <w:b/>
            <w:bCs/>
            <w:kern w:val="0"/>
            <w:sz w:val="24"/>
            <w:szCs w:val="24"/>
            <w:u w:val="single"/>
            <w:shd w:val="clear" w:color="auto" w:fill="FFFFFF"/>
          </w:rPr>
          <w:t>第四十四条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党组织如果在维护党的纪律方面失职，必</w:t>
      </w:r>
      <w:r w:rsidRPr="00FB42D2">
        <w:rPr>
          <w:rFonts w:asciiTheme="minorEastAsia" w:hAnsiTheme="minorEastAsia" w:cs="宋体"/>
          <w:kern w:val="0"/>
          <w:sz w:val="24"/>
          <w:szCs w:val="24"/>
          <w:shd w:val="clear" w:color="auto" w:fill="FFFFFF"/>
        </w:rPr>
        <w:t>须</w:t>
      </w:r>
      <w:r w:rsidRPr="00FB42D2">
        <w:rPr>
          <w:rFonts w:asciiTheme="minorEastAsia" w:hAnsiTheme="minorEastAsia" w:cs="宋体"/>
          <w:strike/>
          <w:kern w:val="0"/>
          <w:sz w:val="24"/>
          <w:szCs w:val="24"/>
          <w:shd w:val="clear" w:color="auto" w:fill="FFFFFF"/>
        </w:rPr>
        <w:t>受到追究。</w:t>
      </w:r>
      <w:r w:rsidRPr="00FB42D2">
        <w:rPr>
          <w:rFonts w:asciiTheme="minorEastAsia" w:hAnsiTheme="minorEastAsia" w:cs="宋体"/>
          <w:kern w:val="0"/>
          <w:sz w:val="24"/>
          <w:szCs w:val="24"/>
          <w:shd w:val="clear" w:color="auto" w:fill="FFFFFF"/>
        </w:rPr>
        <w:t>问责。</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对于严重违犯党的纪律、本身又不能纠正的党组织，上一级党的委员会在查明核实后，应根据情节严重的程度，</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进行改组或予以解散的决定，并报再上一级党的委员会审查批准，正式宣布执行。</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第八章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党的纪律检查机关</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第四十三条</w:t>
      </w:r>
      <w:ins w:id="152" w:author="%E6%B5%81%E4%BA%91" w:date="2017-10-28T20:49:00Z">
        <w:r w:rsidRPr="00FB42D2">
          <w:rPr>
            <w:rFonts w:asciiTheme="minorEastAsia" w:hAnsiTheme="minorEastAsia" w:cs="宋体"/>
            <w:b/>
            <w:bCs/>
            <w:kern w:val="0"/>
            <w:sz w:val="24"/>
            <w:szCs w:val="24"/>
            <w:u w:val="single"/>
            <w:shd w:val="clear" w:color="auto" w:fill="FFFFFF"/>
          </w:rPr>
          <w:t>第四十五条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党的中央纪律检查委员会在党的中央委员会领导下进行工作。党的地方各级纪律检查委员会和基层纪律检查委员会在同级党的委员会和上级纪律检查委员会双重领导下进行工作。</w:t>
      </w:r>
      <w:ins w:id="153" w:author="%E6%B5%81%E4%BA%91" w:date="2017-10-28T20:49:00Z">
        <w:r w:rsidRPr="00FB42D2">
          <w:rPr>
            <w:rFonts w:asciiTheme="minorEastAsia" w:hAnsiTheme="minorEastAsia" w:cs="宋体"/>
            <w:kern w:val="0"/>
            <w:sz w:val="24"/>
            <w:szCs w:val="24"/>
            <w:u w:val="single"/>
            <w:shd w:val="clear" w:color="auto" w:fill="FFFFFF"/>
          </w:rPr>
          <w:t>上级党的纪律检查委员会加强对下级纪律检查委员会的领导。</w:t>
        </w:r>
      </w:ins>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党的各级纪律检查委员会每届任期和同级党的委员会相同。</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党的中央</w:t>
      </w:r>
      <w:r w:rsidRPr="00FB42D2">
        <w:rPr>
          <w:rFonts w:asciiTheme="minorEastAsia" w:hAnsiTheme="minorEastAsia" w:cs="宋体"/>
          <w:kern w:val="0"/>
          <w:sz w:val="24"/>
          <w:szCs w:val="24"/>
          <w:u w:val="single"/>
          <w:shd w:val="clear" w:color="auto" w:fill="FFFFFF"/>
        </w:rPr>
        <w:t>和地方</w:t>
      </w:r>
      <w:r w:rsidRPr="00FB42D2">
        <w:rPr>
          <w:rFonts w:asciiTheme="minorEastAsia" w:hAnsiTheme="minorEastAsia" w:cs="宋体"/>
          <w:kern w:val="0"/>
          <w:sz w:val="24"/>
          <w:szCs w:val="24"/>
          <w:shd w:val="clear" w:color="auto" w:fill="FFFFFF"/>
        </w:rPr>
        <w:t>纪律检查委员会</w:t>
      </w:r>
      <w:r w:rsidRPr="00FB42D2">
        <w:rPr>
          <w:rFonts w:asciiTheme="minorEastAsia" w:hAnsiTheme="minorEastAsia" w:cs="宋体"/>
          <w:strike/>
          <w:kern w:val="0"/>
          <w:sz w:val="24"/>
          <w:szCs w:val="24"/>
          <w:shd w:val="clear" w:color="auto" w:fill="FFFFFF"/>
        </w:rPr>
        <w:t>根据工作需要，可以向中央一级</w:t>
      </w:r>
      <w:ins w:id="154" w:author="%E6%B5%81%E4%BA%91" w:date="2017-10-28T20:49:00Z">
        <w:r w:rsidRPr="00FB42D2">
          <w:rPr>
            <w:rFonts w:asciiTheme="minorEastAsia" w:hAnsiTheme="minorEastAsia" w:cs="宋体"/>
            <w:kern w:val="0"/>
            <w:sz w:val="24"/>
            <w:szCs w:val="24"/>
            <w:u w:val="single"/>
            <w:shd w:val="clear" w:color="auto" w:fill="FFFFFF"/>
          </w:rPr>
          <w:t>向同级</w:t>
        </w:r>
      </w:ins>
      <w:r w:rsidRPr="00FB42D2">
        <w:rPr>
          <w:rFonts w:asciiTheme="minorEastAsia" w:hAnsiTheme="minorEastAsia" w:cs="宋体"/>
          <w:kern w:val="0"/>
          <w:sz w:val="24"/>
          <w:szCs w:val="24"/>
          <w:shd w:val="clear" w:color="auto" w:fill="FFFFFF"/>
        </w:rPr>
        <w:t>党和国家机关</w:t>
      </w:r>
      <w:ins w:id="155" w:author="%E6%B5%81%E4%BA%91" w:date="2017-10-28T20:49:00Z">
        <w:r w:rsidRPr="00FB42D2">
          <w:rPr>
            <w:rFonts w:asciiTheme="minorEastAsia" w:hAnsiTheme="minorEastAsia" w:cs="宋体"/>
            <w:kern w:val="0"/>
            <w:sz w:val="24"/>
            <w:szCs w:val="24"/>
            <w:u w:val="single"/>
            <w:shd w:val="clear" w:color="auto" w:fill="FFFFFF"/>
          </w:rPr>
          <w:t>全面</w:t>
        </w:r>
      </w:ins>
      <w:r w:rsidRPr="00FB42D2">
        <w:rPr>
          <w:rFonts w:asciiTheme="minorEastAsia" w:hAnsiTheme="minorEastAsia" w:cs="宋体"/>
          <w:kern w:val="0"/>
          <w:sz w:val="24"/>
          <w:szCs w:val="24"/>
          <w:shd w:val="clear" w:color="auto" w:fill="FFFFFF"/>
        </w:rPr>
        <w:t>派驻党的纪律检查组</w:t>
      </w:r>
      <w:r w:rsidRPr="00FB42D2">
        <w:rPr>
          <w:rFonts w:asciiTheme="minorEastAsia" w:hAnsiTheme="minorEastAsia" w:cs="宋体"/>
          <w:strike/>
          <w:kern w:val="0"/>
          <w:sz w:val="24"/>
          <w:szCs w:val="24"/>
          <w:shd w:val="clear" w:color="auto" w:fill="FFFFFF"/>
        </w:rPr>
        <w:t>或纪律检查员</w:t>
      </w:r>
      <w:r w:rsidRPr="00FB42D2">
        <w:rPr>
          <w:rFonts w:asciiTheme="minorEastAsia" w:hAnsiTheme="minorEastAsia" w:cs="宋体"/>
          <w:kern w:val="0"/>
          <w:sz w:val="24"/>
          <w:szCs w:val="24"/>
          <w:shd w:val="clear" w:color="auto" w:fill="FFFFFF"/>
        </w:rPr>
        <w:t>。纪律检查组组长</w:t>
      </w:r>
      <w:r w:rsidRPr="00FB42D2">
        <w:rPr>
          <w:rFonts w:asciiTheme="minorEastAsia" w:hAnsiTheme="minorEastAsia" w:cs="宋体"/>
          <w:strike/>
          <w:kern w:val="0"/>
          <w:sz w:val="24"/>
          <w:szCs w:val="24"/>
          <w:shd w:val="clear" w:color="auto" w:fill="FFFFFF"/>
        </w:rPr>
        <w:t>或纪律检查员可以列席该机关</w:t>
      </w:r>
      <w:ins w:id="156" w:author="%E6%B5%81%E4%BA%91" w:date="2017-10-28T20:49:00Z">
        <w:r w:rsidRPr="00FB42D2">
          <w:rPr>
            <w:rFonts w:asciiTheme="minorEastAsia" w:hAnsiTheme="minorEastAsia" w:cs="宋体"/>
            <w:kern w:val="0"/>
            <w:sz w:val="24"/>
            <w:szCs w:val="24"/>
            <w:u w:val="single"/>
            <w:shd w:val="clear" w:color="auto" w:fill="FFFFFF"/>
          </w:rPr>
          <w:t>参加驻在部门</w:t>
        </w:r>
      </w:ins>
      <w:r w:rsidRPr="00FB42D2">
        <w:rPr>
          <w:rFonts w:asciiTheme="minorEastAsia" w:hAnsiTheme="minorEastAsia" w:cs="宋体"/>
          <w:kern w:val="0"/>
          <w:sz w:val="24"/>
          <w:szCs w:val="24"/>
          <w:shd w:val="clear" w:color="auto" w:fill="FFFFFF"/>
        </w:rPr>
        <w:t>党的领导组织的有关会议。他们的工作必须受到该机关党的领导组织的支持。</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第四十四条</w:t>
      </w:r>
      <w:ins w:id="157" w:author="%E6%B5%81%E4%BA%91" w:date="2017-10-28T20:49:00Z">
        <w:r w:rsidRPr="00FB42D2">
          <w:rPr>
            <w:rFonts w:asciiTheme="minorEastAsia" w:hAnsiTheme="minorEastAsia" w:cs="宋体"/>
            <w:b/>
            <w:bCs/>
            <w:kern w:val="0"/>
            <w:sz w:val="24"/>
            <w:szCs w:val="24"/>
            <w:u w:val="single"/>
            <w:shd w:val="clear" w:color="auto" w:fill="FFFFFF"/>
          </w:rPr>
          <w:t>第四十六条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党的各级纪律检查委员会</w:t>
      </w:r>
      <w:r w:rsidRPr="00FB42D2">
        <w:rPr>
          <w:rFonts w:asciiTheme="minorEastAsia" w:hAnsiTheme="minorEastAsia" w:cs="宋体"/>
          <w:strike/>
          <w:kern w:val="0"/>
          <w:sz w:val="24"/>
          <w:szCs w:val="24"/>
          <w:shd w:val="clear" w:color="auto" w:fill="FFFFFF"/>
        </w:rPr>
        <w:t>的</w:t>
      </w:r>
      <w:ins w:id="158" w:author="%E6%B5%81%E4%BA%91" w:date="2017-10-28T20:49:00Z">
        <w:r w:rsidRPr="00FB42D2">
          <w:rPr>
            <w:rFonts w:asciiTheme="minorEastAsia" w:hAnsiTheme="minorEastAsia" w:cs="宋体"/>
            <w:kern w:val="0"/>
            <w:sz w:val="24"/>
            <w:szCs w:val="24"/>
            <w:u w:val="single"/>
            <w:shd w:val="clear" w:color="auto" w:fill="FFFFFF"/>
          </w:rPr>
          <w:t>是党内监督专责机关，</w:t>
        </w:r>
      </w:ins>
      <w:r w:rsidRPr="00FB42D2">
        <w:rPr>
          <w:rFonts w:asciiTheme="minorEastAsia" w:hAnsiTheme="minorEastAsia" w:cs="宋体"/>
          <w:kern w:val="0"/>
          <w:sz w:val="24"/>
          <w:szCs w:val="24"/>
          <w:shd w:val="clear" w:color="auto" w:fill="FFFFFF"/>
        </w:rPr>
        <w:t>主要任务是：维护党的章程和其他党内法规，检查党的路线、方针、政策和决议的执行情况，协助党的委员会</w:t>
      </w:r>
      <w:ins w:id="159" w:author="%E6%B5%81%E4%BA%91" w:date="2017-10-28T20:49:00Z">
        <w:r w:rsidRPr="00FB42D2">
          <w:rPr>
            <w:rFonts w:asciiTheme="minorEastAsia" w:hAnsiTheme="minorEastAsia" w:cs="宋体"/>
            <w:kern w:val="0"/>
            <w:sz w:val="24"/>
            <w:szCs w:val="24"/>
            <w:u w:val="single"/>
            <w:shd w:val="clear" w:color="auto" w:fill="FFFFFF"/>
          </w:rPr>
          <w:t>推进全面从严治党、</w:t>
        </w:r>
      </w:ins>
      <w:r w:rsidRPr="00FB42D2">
        <w:rPr>
          <w:rFonts w:asciiTheme="minorEastAsia" w:hAnsiTheme="minorEastAsia" w:cs="宋体"/>
          <w:kern w:val="0"/>
          <w:sz w:val="24"/>
          <w:szCs w:val="24"/>
          <w:shd w:val="clear" w:color="auto" w:fill="FFFFFF"/>
        </w:rPr>
        <w:t>加强党风建设和组织协调反腐败工作。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lastRenderedPageBreak/>
        <w:t xml:space="preserve">　　</w:t>
      </w:r>
      <w:ins w:id="160" w:author="%E6%B5%81%E4%BA%91" w:date="2017-10-28T20:49:00Z">
        <w:r w:rsidRPr="00FB42D2">
          <w:rPr>
            <w:rFonts w:asciiTheme="minorEastAsia" w:hAnsiTheme="minorEastAsia" w:cs="宋体"/>
            <w:kern w:val="0"/>
            <w:sz w:val="24"/>
            <w:szCs w:val="24"/>
            <w:u w:val="single"/>
            <w:shd w:val="clear" w:color="auto" w:fill="FFFFFF"/>
          </w:rPr>
          <w:t>党的</w:t>
        </w:r>
      </w:ins>
      <w:r w:rsidRPr="00FB42D2">
        <w:rPr>
          <w:rFonts w:asciiTheme="minorEastAsia" w:hAnsiTheme="minorEastAsia" w:cs="宋体"/>
          <w:kern w:val="0"/>
          <w:sz w:val="24"/>
          <w:szCs w:val="24"/>
          <w:shd w:val="clear" w:color="auto" w:fill="FFFFFF"/>
        </w:rPr>
        <w:t>各级纪律检查委员会</w:t>
      </w:r>
      <w:ins w:id="161" w:author="%E6%B5%81%E4%BA%91" w:date="2017-10-28T20:49:00Z">
        <w:r w:rsidRPr="00FB42D2">
          <w:rPr>
            <w:rFonts w:asciiTheme="minorEastAsia" w:hAnsiTheme="minorEastAsia" w:cs="宋体"/>
            <w:kern w:val="0"/>
            <w:sz w:val="24"/>
            <w:szCs w:val="24"/>
            <w:u w:val="single"/>
            <w:shd w:val="clear" w:color="auto" w:fill="FFFFFF"/>
          </w:rPr>
          <w:t>的职责是监督、执纪、问责，</w:t>
        </w:r>
      </w:ins>
      <w:r w:rsidRPr="00FB42D2">
        <w:rPr>
          <w:rFonts w:asciiTheme="minorEastAsia" w:hAnsiTheme="minorEastAsia" w:cs="宋体"/>
          <w:kern w:val="0"/>
          <w:sz w:val="24"/>
          <w:szCs w:val="24"/>
          <w:shd w:val="clear" w:color="auto" w:fill="FFFFFF"/>
        </w:rPr>
        <w:t>要经常对党员进行遵守纪律的教育，</w:t>
      </w:r>
      <w:proofErr w:type="gramStart"/>
      <w:r w:rsidRPr="00FB42D2">
        <w:rPr>
          <w:rFonts w:asciiTheme="minorEastAsia" w:hAnsiTheme="minorEastAsia" w:cs="宋体"/>
          <w:kern w:val="0"/>
          <w:sz w:val="24"/>
          <w:szCs w:val="24"/>
          <w:shd w:val="clear" w:color="auto" w:fill="FFFFFF"/>
        </w:rPr>
        <w:t>作出</w:t>
      </w:r>
      <w:proofErr w:type="gramEnd"/>
      <w:r w:rsidRPr="00FB42D2">
        <w:rPr>
          <w:rFonts w:asciiTheme="minorEastAsia" w:hAnsiTheme="minorEastAsia" w:cs="宋体"/>
          <w:kern w:val="0"/>
          <w:sz w:val="24"/>
          <w:szCs w:val="24"/>
          <w:shd w:val="clear" w:color="auto" w:fill="FFFFFF"/>
        </w:rPr>
        <w:t>关于维护党纪的决定；对</w:t>
      </w:r>
      <w:ins w:id="162" w:author="%E6%B5%81%E4%BA%91" w:date="2017-10-28T20:49:00Z">
        <w:r w:rsidRPr="00FB42D2">
          <w:rPr>
            <w:rFonts w:asciiTheme="minorEastAsia" w:hAnsiTheme="minorEastAsia" w:cs="宋体"/>
            <w:kern w:val="0"/>
            <w:sz w:val="24"/>
            <w:szCs w:val="24"/>
            <w:u w:val="single"/>
            <w:shd w:val="clear" w:color="auto" w:fill="FFFFFF"/>
          </w:rPr>
          <w:t>党的组织和</w:t>
        </w:r>
      </w:ins>
      <w:r w:rsidRPr="00FB42D2">
        <w:rPr>
          <w:rFonts w:asciiTheme="minorEastAsia" w:hAnsiTheme="minorEastAsia" w:cs="宋体"/>
          <w:kern w:val="0"/>
          <w:sz w:val="24"/>
          <w:szCs w:val="24"/>
          <w:shd w:val="clear" w:color="auto" w:fill="FFFFFF"/>
        </w:rPr>
        <w:t>党员领导干部</w:t>
      </w:r>
      <w:ins w:id="163" w:author="%E6%B5%81%E4%BA%91" w:date="2017-10-28T20:49:00Z">
        <w:r w:rsidRPr="00FB42D2">
          <w:rPr>
            <w:rFonts w:asciiTheme="minorEastAsia" w:hAnsiTheme="minorEastAsia" w:cs="宋体"/>
            <w:kern w:val="0"/>
            <w:sz w:val="24"/>
            <w:szCs w:val="24"/>
            <w:u w:val="single"/>
            <w:shd w:val="clear" w:color="auto" w:fill="FFFFFF"/>
          </w:rPr>
          <w:t>履行职责、</w:t>
        </w:r>
      </w:ins>
      <w:r w:rsidRPr="00FB42D2">
        <w:rPr>
          <w:rFonts w:asciiTheme="minorEastAsia" w:hAnsiTheme="minorEastAsia" w:cs="宋体"/>
          <w:kern w:val="0"/>
          <w:sz w:val="24"/>
          <w:szCs w:val="24"/>
          <w:shd w:val="clear" w:color="auto" w:fill="FFFFFF"/>
        </w:rPr>
        <w:t>行使权力进行监督</w:t>
      </w:r>
      <w:ins w:id="164" w:author="%E6%B5%81%E4%BA%91" w:date="2017-10-28T20:49:00Z">
        <w:r w:rsidRPr="00FB42D2">
          <w:rPr>
            <w:rFonts w:asciiTheme="minorEastAsia" w:hAnsiTheme="minorEastAsia" w:cs="宋体"/>
            <w:kern w:val="0"/>
            <w:sz w:val="24"/>
            <w:szCs w:val="24"/>
            <w:u w:val="single"/>
            <w:shd w:val="clear" w:color="auto" w:fill="FFFFFF"/>
          </w:rPr>
          <w:t>，受理处置党员群众检举举报，开展谈话提醒、约谈函询</w:t>
        </w:r>
      </w:ins>
      <w:r w:rsidRPr="00FB42D2">
        <w:rPr>
          <w:rFonts w:asciiTheme="minorEastAsia" w:hAnsiTheme="minorEastAsia" w:cs="宋体"/>
          <w:kern w:val="0"/>
          <w:sz w:val="24"/>
          <w:szCs w:val="24"/>
          <w:shd w:val="clear" w:color="auto" w:fill="FFFFFF"/>
        </w:rPr>
        <w:t>；检查和处理党的组织和党员违反党的章程和其他党内法规的比较重要或复杂的案件，决定或取消对这些案件中的党员的处分</w:t>
      </w:r>
      <w:ins w:id="165" w:author="%E6%B5%81%E4%BA%91" w:date="2017-10-28T20:49:00Z">
        <w:r w:rsidRPr="00FB42D2">
          <w:rPr>
            <w:rFonts w:asciiTheme="minorEastAsia" w:hAnsiTheme="minorEastAsia" w:cs="宋体"/>
            <w:kern w:val="0"/>
            <w:sz w:val="24"/>
            <w:szCs w:val="24"/>
            <w:u w:val="single"/>
            <w:shd w:val="clear" w:color="auto" w:fill="FFFFFF"/>
          </w:rPr>
          <w:t>；进行问责或提出责任追究的建议</w:t>
        </w:r>
      </w:ins>
      <w:r w:rsidRPr="00FB42D2">
        <w:rPr>
          <w:rFonts w:asciiTheme="minorEastAsia" w:hAnsiTheme="minorEastAsia" w:cs="宋体"/>
          <w:kern w:val="0"/>
          <w:sz w:val="24"/>
          <w:szCs w:val="24"/>
          <w:shd w:val="clear" w:color="auto" w:fill="FFFFFF"/>
        </w:rPr>
        <w:t>；受理党员的控告和申诉；保障党员的权利。</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各级纪律检查委员会发现同级党的委员会委员有违犯党的纪律的行为，可以先进行初步核实，如果需要立案检查的，</w:t>
      </w:r>
      <w:r w:rsidRPr="00FB42D2">
        <w:rPr>
          <w:rFonts w:asciiTheme="minorEastAsia" w:hAnsiTheme="minorEastAsia" w:cs="宋体"/>
          <w:kern w:val="0"/>
          <w:sz w:val="24"/>
          <w:szCs w:val="24"/>
          <w:shd w:val="clear" w:color="auto" w:fill="FFFFFF"/>
        </w:rPr>
        <w:t>应当</w:t>
      </w:r>
      <w:r w:rsidRPr="00FB42D2">
        <w:rPr>
          <w:rFonts w:asciiTheme="minorEastAsia" w:hAnsiTheme="minorEastAsia" w:cs="宋体"/>
          <w:strike/>
          <w:kern w:val="0"/>
          <w:sz w:val="24"/>
          <w:szCs w:val="24"/>
          <w:shd w:val="clear" w:color="auto" w:fill="FFFFFF"/>
        </w:rPr>
        <w:t>报</w:t>
      </w:r>
      <w:ins w:id="166" w:author="%E6%B5%81%E4%BA%91" w:date="2017-10-28T20:49:00Z">
        <w:r w:rsidRPr="00FB42D2">
          <w:rPr>
            <w:rFonts w:asciiTheme="minorEastAsia" w:hAnsiTheme="minorEastAsia" w:cs="宋体"/>
            <w:kern w:val="0"/>
            <w:sz w:val="24"/>
            <w:szCs w:val="24"/>
            <w:u w:val="single"/>
            <w:shd w:val="clear" w:color="auto" w:fill="FFFFFF"/>
          </w:rPr>
          <w:t>在向</w:t>
        </w:r>
      </w:ins>
      <w:r w:rsidRPr="00FB42D2">
        <w:rPr>
          <w:rFonts w:asciiTheme="minorEastAsia" w:hAnsiTheme="minorEastAsia" w:cs="宋体"/>
          <w:kern w:val="0"/>
          <w:sz w:val="24"/>
          <w:szCs w:val="24"/>
          <w:shd w:val="clear" w:color="auto" w:fill="FFFFFF"/>
        </w:rPr>
        <w:t>同级党的委员会</w:t>
      </w:r>
      <w:r w:rsidRPr="00FB42D2">
        <w:rPr>
          <w:rFonts w:asciiTheme="minorEastAsia" w:hAnsiTheme="minorEastAsia" w:cs="宋体"/>
          <w:strike/>
          <w:kern w:val="0"/>
          <w:sz w:val="24"/>
          <w:szCs w:val="24"/>
          <w:shd w:val="clear" w:color="auto" w:fill="FFFFFF"/>
        </w:rPr>
        <w:t>批准，</w:t>
      </w:r>
      <w:ins w:id="167" w:author="%E6%B5%81%E4%BA%91" w:date="2017-10-28T20:49:00Z">
        <w:r w:rsidRPr="00FB42D2">
          <w:rPr>
            <w:rFonts w:asciiTheme="minorEastAsia" w:hAnsiTheme="minorEastAsia" w:cs="宋体"/>
            <w:kern w:val="0"/>
            <w:sz w:val="24"/>
            <w:szCs w:val="24"/>
            <w:u w:val="single"/>
            <w:shd w:val="clear" w:color="auto" w:fill="FFFFFF"/>
          </w:rPr>
          <w:t>报告的同时向上一级纪律检查委员会报告；</w:t>
        </w:r>
      </w:ins>
      <w:r w:rsidRPr="00FB42D2">
        <w:rPr>
          <w:rFonts w:asciiTheme="minorEastAsia" w:hAnsiTheme="minorEastAsia" w:cs="宋体"/>
          <w:kern w:val="0"/>
          <w:sz w:val="24"/>
          <w:szCs w:val="24"/>
          <w:shd w:val="clear" w:color="auto" w:fill="FFFFFF"/>
        </w:rPr>
        <w:t>涉及常务委员的，</w:t>
      </w:r>
      <w:r w:rsidRPr="00FB42D2">
        <w:rPr>
          <w:rFonts w:asciiTheme="minorEastAsia" w:hAnsiTheme="minorEastAsia" w:cs="宋体"/>
          <w:strike/>
          <w:kern w:val="0"/>
          <w:sz w:val="24"/>
          <w:szCs w:val="24"/>
          <w:shd w:val="clear" w:color="auto" w:fill="FFFFFF"/>
        </w:rPr>
        <w:t>经</w:t>
      </w:r>
      <w:r w:rsidRPr="00FB42D2">
        <w:rPr>
          <w:rFonts w:asciiTheme="minorEastAsia" w:hAnsiTheme="minorEastAsia" w:cs="宋体"/>
          <w:kern w:val="0"/>
          <w:sz w:val="24"/>
          <w:szCs w:val="24"/>
          <w:shd w:val="clear" w:color="auto" w:fill="FFFFFF"/>
        </w:rPr>
        <w:t>报告</w:t>
      </w:r>
      <w:r w:rsidRPr="00FB42D2">
        <w:rPr>
          <w:rFonts w:asciiTheme="minorEastAsia" w:hAnsiTheme="minorEastAsia" w:cs="宋体"/>
          <w:strike/>
          <w:kern w:val="0"/>
          <w:sz w:val="24"/>
          <w:szCs w:val="24"/>
          <w:shd w:val="clear" w:color="auto" w:fill="FFFFFF"/>
        </w:rPr>
        <w:t>同级党的委员会后报上</w:t>
      </w:r>
      <w:ins w:id="168" w:author="%E6%B5%81%E4%BA%91" w:date="2017-10-28T20:49:00Z">
        <w:r w:rsidRPr="00FB42D2">
          <w:rPr>
            <w:rFonts w:asciiTheme="minorEastAsia" w:hAnsiTheme="minorEastAsia" w:cs="宋体"/>
            <w:kern w:val="0"/>
            <w:sz w:val="24"/>
            <w:szCs w:val="24"/>
            <w:u w:val="single"/>
            <w:shd w:val="clear" w:color="auto" w:fill="FFFFFF"/>
          </w:rPr>
          <w:t>上一级纪律检查委员会，由上一级纪律检查委员会进行初步核实，需要审查的，由上</w:t>
        </w:r>
      </w:ins>
      <w:r w:rsidRPr="00FB42D2">
        <w:rPr>
          <w:rFonts w:asciiTheme="minorEastAsia" w:hAnsiTheme="minorEastAsia" w:cs="宋体"/>
          <w:kern w:val="0"/>
          <w:sz w:val="24"/>
          <w:szCs w:val="24"/>
          <w:shd w:val="clear" w:color="auto" w:fill="FFFFFF"/>
        </w:rPr>
        <w:t>一级</w:t>
      </w:r>
      <w:proofErr w:type="gramStart"/>
      <w:r w:rsidRPr="00FB42D2">
        <w:rPr>
          <w:rFonts w:asciiTheme="minorEastAsia" w:hAnsiTheme="minorEastAsia" w:cs="宋体"/>
          <w:kern w:val="0"/>
          <w:sz w:val="24"/>
          <w:szCs w:val="24"/>
          <w:shd w:val="clear" w:color="auto" w:fill="FFFFFF"/>
        </w:rPr>
        <w:t>纪律检查委员会</w:t>
      </w:r>
      <w:ins w:id="169" w:author="%E6%B5%81%E4%BA%91" w:date="2017-10-28T20:49:00Z">
        <w:r w:rsidRPr="00FB42D2">
          <w:rPr>
            <w:rFonts w:asciiTheme="minorEastAsia" w:hAnsiTheme="minorEastAsia" w:cs="宋体"/>
            <w:kern w:val="0"/>
            <w:sz w:val="24"/>
            <w:szCs w:val="24"/>
            <w:u w:val="single"/>
            <w:shd w:val="clear" w:color="auto" w:fill="FFFFFF"/>
          </w:rPr>
          <w:t>报它的</w:t>
        </w:r>
        <w:proofErr w:type="gramEnd"/>
        <w:r w:rsidRPr="00FB42D2">
          <w:rPr>
            <w:rFonts w:asciiTheme="minorEastAsia" w:hAnsiTheme="minorEastAsia" w:cs="宋体"/>
            <w:kern w:val="0"/>
            <w:sz w:val="24"/>
            <w:szCs w:val="24"/>
            <w:u w:val="single"/>
            <w:shd w:val="clear" w:color="auto" w:fill="FFFFFF"/>
          </w:rPr>
          <w:t>同级党的委员会</w:t>
        </w:r>
      </w:ins>
      <w:r w:rsidRPr="00FB42D2">
        <w:rPr>
          <w:rFonts w:asciiTheme="minorEastAsia" w:hAnsiTheme="minorEastAsia" w:cs="宋体"/>
          <w:kern w:val="0"/>
          <w:sz w:val="24"/>
          <w:szCs w:val="24"/>
          <w:shd w:val="clear" w:color="auto" w:fill="FFFFFF"/>
        </w:rPr>
        <w:t>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第四十五条</w:t>
      </w:r>
      <w:ins w:id="170" w:author="%E6%B5%81%E4%BA%91" w:date="2017-10-28T20:49:00Z">
        <w:r w:rsidRPr="00FB42D2">
          <w:rPr>
            <w:rFonts w:asciiTheme="minorEastAsia" w:hAnsiTheme="minorEastAsia" w:cs="宋体"/>
            <w:b/>
            <w:bCs/>
            <w:kern w:val="0"/>
            <w:sz w:val="24"/>
            <w:szCs w:val="24"/>
            <w:u w:val="single"/>
            <w:shd w:val="clear" w:color="auto" w:fill="FFFFFF"/>
          </w:rPr>
          <w:t>第四十七条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第九章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党组</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第四十六条</w:t>
      </w:r>
      <w:ins w:id="171" w:author="%E6%B5%81%E4%BA%91" w:date="2017-10-28T20:49:00Z">
        <w:r w:rsidRPr="00FB42D2">
          <w:rPr>
            <w:rFonts w:asciiTheme="minorEastAsia" w:hAnsiTheme="minorEastAsia" w:cs="宋体"/>
            <w:b/>
            <w:bCs/>
            <w:kern w:val="0"/>
            <w:sz w:val="24"/>
            <w:szCs w:val="24"/>
            <w:u w:val="single"/>
            <w:shd w:val="clear" w:color="auto" w:fill="FFFFFF"/>
          </w:rPr>
          <w:t>第四十八条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在中央和地方国家机关、人民团体、经济组织、文化组织和其他非党组织的领导机关中，可以成立党组。党组发挥领导核心作用。党组的任务，主要是负责贯彻执行党的路线、方针、政策；</w:t>
      </w:r>
      <w:ins w:id="172" w:author="%E6%B5%81%E4%BA%91" w:date="2017-10-28T20:49:00Z">
        <w:r w:rsidRPr="00FB42D2">
          <w:rPr>
            <w:rFonts w:asciiTheme="minorEastAsia" w:hAnsiTheme="minorEastAsia" w:cs="宋体"/>
            <w:kern w:val="0"/>
            <w:sz w:val="24"/>
            <w:szCs w:val="24"/>
            <w:u w:val="single"/>
            <w:shd w:val="clear" w:color="auto" w:fill="FFFFFF"/>
          </w:rPr>
          <w:t>加强对本单位</w:t>
        </w:r>
        <w:r w:rsidRPr="00FB42D2">
          <w:rPr>
            <w:rFonts w:asciiTheme="minorEastAsia" w:hAnsiTheme="minorEastAsia" w:cs="宋体"/>
            <w:kern w:val="0"/>
            <w:sz w:val="24"/>
            <w:szCs w:val="24"/>
            <w:u w:val="single"/>
            <w:shd w:val="clear" w:color="auto" w:fill="FFFFFF"/>
          </w:rPr>
          <w:lastRenderedPageBreak/>
          <w:t>党的建</w:t>
        </w:r>
        <w:r w:rsidRPr="00FB42D2">
          <w:rPr>
            <w:rFonts w:asciiTheme="minorEastAsia" w:hAnsiTheme="minorEastAsia" w:cs="宋体"/>
            <w:kern w:val="0"/>
            <w:sz w:val="24"/>
            <w:szCs w:val="24"/>
            <w:u w:val="single"/>
            <w:shd w:val="clear" w:color="auto" w:fill="FFFFFF"/>
          </w:rPr>
          <w:t>设的领导，履行全面从严治党责任；</w:t>
        </w:r>
      </w:ins>
      <w:r w:rsidRPr="00FB42D2">
        <w:rPr>
          <w:rFonts w:asciiTheme="minorEastAsia" w:hAnsiTheme="minorEastAsia" w:cs="宋体"/>
          <w:kern w:val="0"/>
          <w:sz w:val="24"/>
          <w:szCs w:val="24"/>
          <w:shd w:val="clear" w:color="auto" w:fill="FFFFFF"/>
        </w:rPr>
        <w:t>讨论和决定本单位的重大问题；做好干部管理工作；</w:t>
      </w:r>
      <w:ins w:id="173" w:author="%E6%B5%81%E4%BA%91" w:date="2017-10-28T20:49:00Z">
        <w:r w:rsidRPr="00FB42D2">
          <w:rPr>
            <w:rFonts w:asciiTheme="minorEastAsia" w:hAnsiTheme="minorEastAsia" w:cs="宋体"/>
            <w:kern w:val="0"/>
            <w:sz w:val="24"/>
            <w:szCs w:val="24"/>
            <w:u w:val="single"/>
            <w:shd w:val="clear" w:color="auto" w:fill="FFFFFF"/>
          </w:rPr>
          <w:t>讨论和决定基层党组织设置调整和发展党员、处分党员等重要事项；</w:t>
        </w:r>
      </w:ins>
      <w:r w:rsidRPr="00FB42D2">
        <w:rPr>
          <w:rFonts w:asciiTheme="minorEastAsia" w:hAnsiTheme="minorEastAsia" w:cs="宋体"/>
          <w:kern w:val="0"/>
          <w:sz w:val="24"/>
          <w:szCs w:val="24"/>
          <w:shd w:val="clear" w:color="auto" w:fill="FFFFFF"/>
        </w:rPr>
        <w:t>团结党外干部和群众，完成党和国家交给的任务；</w:t>
      </w:r>
      <w:r w:rsidRPr="00FB42D2">
        <w:rPr>
          <w:rFonts w:asciiTheme="minorEastAsia" w:hAnsiTheme="minorEastAsia" w:cs="宋体"/>
          <w:strike/>
          <w:kern w:val="0"/>
          <w:sz w:val="24"/>
          <w:szCs w:val="24"/>
          <w:shd w:val="clear" w:color="auto" w:fill="FFFFFF"/>
        </w:rPr>
        <w:t>指导</w:t>
      </w:r>
      <w:ins w:id="174" w:author="%E6%B5%81%E4%BA%91" w:date="2017-10-28T20:49:00Z">
        <w:r w:rsidRPr="00FB42D2">
          <w:rPr>
            <w:rFonts w:asciiTheme="minorEastAsia" w:hAnsiTheme="minorEastAsia" w:cs="宋体"/>
            <w:kern w:val="0"/>
            <w:sz w:val="24"/>
            <w:szCs w:val="24"/>
            <w:u w:val="single"/>
            <w:shd w:val="clear" w:color="auto" w:fill="FFFFFF"/>
          </w:rPr>
          <w:t>领导</w:t>
        </w:r>
      </w:ins>
      <w:r w:rsidRPr="00FB42D2">
        <w:rPr>
          <w:rFonts w:asciiTheme="minorEastAsia" w:hAnsiTheme="minorEastAsia" w:cs="宋体"/>
          <w:kern w:val="0"/>
          <w:sz w:val="24"/>
          <w:szCs w:val="24"/>
          <w:shd w:val="clear" w:color="auto" w:fill="FFFFFF"/>
        </w:rPr>
        <w:t>机关和直属单位党组织的工作。</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第四十七条</w:t>
      </w:r>
      <w:ins w:id="175" w:author="%E6%B5%81%E4%BA%91" w:date="2017-10-28T20:49:00Z">
        <w:r w:rsidRPr="00FB42D2">
          <w:rPr>
            <w:rFonts w:asciiTheme="minorEastAsia" w:hAnsiTheme="minorEastAsia" w:cs="宋体"/>
            <w:b/>
            <w:bCs/>
            <w:kern w:val="0"/>
            <w:sz w:val="24"/>
            <w:szCs w:val="24"/>
            <w:u w:val="single"/>
            <w:shd w:val="clear" w:color="auto" w:fill="FFFFFF"/>
          </w:rPr>
          <w:t>第四十九条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党组的成员，由批准成立党组的党组织决定。党组设书记，必要时还可以设副书记。</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党组必须服从批准它成立的党组织领导。</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第四十八条</w:t>
      </w:r>
      <w:ins w:id="176" w:author="%E6%B5%81%E4%BA%91" w:date="2017-10-28T20:49:00Z">
        <w:r w:rsidRPr="00FB42D2">
          <w:rPr>
            <w:rFonts w:asciiTheme="minorEastAsia" w:hAnsiTheme="minorEastAsia" w:cs="宋体"/>
            <w:b/>
            <w:bCs/>
            <w:kern w:val="0"/>
            <w:sz w:val="24"/>
            <w:szCs w:val="24"/>
            <w:u w:val="single"/>
            <w:shd w:val="clear" w:color="auto" w:fill="FFFFFF"/>
          </w:rPr>
          <w:t>第五十条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对下属单位实行集中统一领导的国家工作部门可以建立党委，党委的产生办法、职权和工作任务，由中央另行规定。</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第十章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党和共产主义青年团的关系</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第四十九条</w:t>
      </w:r>
      <w:ins w:id="177" w:author="%E6%B5%81%E4%BA%91" w:date="2017-10-28T20:49:00Z">
        <w:r w:rsidRPr="00FB42D2">
          <w:rPr>
            <w:rFonts w:asciiTheme="minorEastAsia" w:hAnsiTheme="minorEastAsia" w:cs="宋体"/>
            <w:b/>
            <w:bCs/>
            <w:kern w:val="0"/>
            <w:sz w:val="24"/>
            <w:szCs w:val="24"/>
            <w:u w:val="single"/>
            <w:shd w:val="clear" w:color="auto" w:fill="FFFFFF"/>
          </w:rPr>
          <w:t>第五十一条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中国共产主义青年团是中国共产党领导的先进青年的</w:t>
      </w:r>
      <w:r w:rsidRPr="00FB42D2">
        <w:rPr>
          <w:rFonts w:asciiTheme="minorEastAsia" w:hAnsiTheme="minorEastAsia" w:cs="宋体"/>
          <w:strike/>
          <w:kern w:val="0"/>
          <w:sz w:val="24"/>
          <w:szCs w:val="24"/>
          <w:shd w:val="clear" w:color="auto" w:fill="FFFFFF"/>
        </w:rPr>
        <w:t>群众组织</w:t>
      </w:r>
      <w:ins w:id="178" w:author="%E6%B5%81%E4%BA%91" w:date="2017-10-28T20:49:00Z">
        <w:r w:rsidRPr="00FB42D2">
          <w:rPr>
            <w:rFonts w:asciiTheme="minorEastAsia" w:hAnsiTheme="minorEastAsia" w:cs="宋体"/>
            <w:kern w:val="0"/>
            <w:sz w:val="24"/>
            <w:szCs w:val="24"/>
            <w:u w:val="single"/>
            <w:shd w:val="clear" w:color="auto" w:fill="FFFFFF"/>
          </w:rPr>
          <w:t>群团组织</w:t>
        </w:r>
      </w:ins>
      <w:r w:rsidRPr="00FB42D2">
        <w:rPr>
          <w:rFonts w:asciiTheme="minorEastAsia" w:hAnsiTheme="minorEastAsia" w:cs="宋体"/>
          <w:kern w:val="0"/>
          <w:sz w:val="24"/>
          <w:szCs w:val="24"/>
          <w:shd w:val="clear" w:color="auto" w:fill="FFFFFF"/>
        </w:rPr>
        <w:t>，</w:t>
      </w:r>
      <w:r w:rsidRPr="00FB42D2">
        <w:rPr>
          <w:rFonts w:asciiTheme="minorEastAsia" w:hAnsiTheme="minorEastAsia" w:cs="宋体"/>
          <w:kern w:val="0"/>
          <w:sz w:val="24"/>
          <w:szCs w:val="24"/>
          <w:shd w:val="clear" w:color="auto" w:fill="FFFFFF"/>
        </w:rPr>
        <w:t>是广大青年在实践中学习中国特色社会主义和共产主义的学校，是党的助手和后备军。共青团中央委员会受党中央委员会领导。共青团的地方各级组织受同级党的委员会领导</w:t>
      </w:r>
      <w:bookmarkStart w:id="179" w:name="_GoBack"/>
      <w:bookmarkEnd w:id="179"/>
      <w:r w:rsidRPr="00FB42D2">
        <w:rPr>
          <w:rFonts w:asciiTheme="minorEastAsia" w:hAnsiTheme="minorEastAsia" w:cs="宋体"/>
          <w:kern w:val="0"/>
          <w:sz w:val="24"/>
          <w:szCs w:val="24"/>
          <w:shd w:val="clear" w:color="auto" w:fill="FFFFFF"/>
        </w:rPr>
        <w:t>，同时受共青团上级组织领导。</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第五十条</w:t>
      </w:r>
      <w:ins w:id="180" w:author="%E6%B5%81%E4%BA%91" w:date="2017-10-28T20:49:00Z">
        <w:r w:rsidRPr="00FB42D2">
          <w:rPr>
            <w:rFonts w:asciiTheme="minorEastAsia" w:hAnsiTheme="minorEastAsia" w:cs="宋体"/>
            <w:b/>
            <w:bCs/>
            <w:kern w:val="0"/>
            <w:sz w:val="24"/>
            <w:szCs w:val="24"/>
            <w:u w:val="single"/>
            <w:shd w:val="clear" w:color="auto" w:fill="FFFFFF"/>
          </w:rPr>
          <w:t>第五十二条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团的县级和县级以下各级委员会书记，企业事业单位的团委员会书记，是党员的，可以列席同级党的委员会和常务委员会的会议。</w:t>
      </w:r>
    </w:p>
    <w:p w:rsidR="00637782" w:rsidRPr="00FB42D2" w:rsidRDefault="00BE7A8F" w:rsidP="00FB42D2">
      <w:pPr>
        <w:widowControl/>
        <w:shd w:val="clear" w:color="auto" w:fill="FFFFFF"/>
        <w:spacing w:line="440" w:lineRule="exact"/>
        <w:jc w:val="center"/>
        <w:rPr>
          <w:rFonts w:asciiTheme="minorEastAsia" w:hAnsiTheme="minorEastAsia" w:cs="宋体"/>
          <w:kern w:val="0"/>
          <w:sz w:val="24"/>
          <w:szCs w:val="24"/>
        </w:rPr>
      </w:pPr>
      <w:r w:rsidRPr="00FB42D2">
        <w:rPr>
          <w:rFonts w:asciiTheme="minorEastAsia" w:hAnsiTheme="minorEastAsia" w:cs="宋体"/>
          <w:b/>
          <w:bCs/>
          <w:kern w:val="0"/>
          <w:sz w:val="24"/>
          <w:szCs w:val="24"/>
          <w:shd w:val="clear" w:color="auto" w:fill="FFFFFF"/>
        </w:rPr>
        <w:t>第十一章</w:t>
      </w:r>
      <w:r w:rsidRPr="00FB42D2">
        <w:rPr>
          <w:rFonts w:asciiTheme="minorEastAsia" w:hAnsiTheme="minorEastAsia" w:cs="宋体"/>
          <w:b/>
          <w:bCs/>
          <w:kern w:val="0"/>
          <w:sz w:val="24"/>
          <w:szCs w:val="24"/>
          <w:shd w:val="clear" w:color="auto" w:fill="FFFFFF"/>
        </w:rPr>
        <w:t xml:space="preserve"> </w:t>
      </w:r>
      <w:r w:rsidRPr="00FB42D2">
        <w:rPr>
          <w:rFonts w:asciiTheme="minorEastAsia" w:hAnsiTheme="minorEastAsia" w:cs="宋体"/>
          <w:b/>
          <w:bCs/>
          <w:kern w:val="0"/>
          <w:sz w:val="24"/>
          <w:szCs w:val="24"/>
          <w:shd w:val="clear" w:color="auto" w:fill="FFFFFF"/>
        </w:rPr>
        <w:t>党徽党旗</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第五十一条</w:t>
      </w:r>
      <w:ins w:id="181" w:author="%E6%B5%81%E4%BA%91" w:date="2017-10-28T20:49:00Z">
        <w:r w:rsidRPr="00FB42D2">
          <w:rPr>
            <w:rFonts w:asciiTheme="minorEastAsia" w:hAnsiTheme="minorEastAsia" w:cs="宋体"/>
            <w:b/>
            <w:bCs/>
            <w:kern w:val="0"/>
            <w:sz w:val="24"/>
            <w:szCs w:val="24"/>
            <w:u w:val="single"/>
            <w:shd w:val="clear" w:color="auto" w:fill="FFFFFF"/>
          </w:rPr>
          <w:t>第五十三条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中国共产党党徽为镰刀和锤头组成的图案。</w:t>
      </w:r>
    </w:p>
    <w:p w:rsidR="00637782" w:rsidRPr="00FB42D2" w:rsidRDefault="00BE7A8F" w:rsidP="00FB42D2">
      <w:pPr>
        <w:widowControl/>
        <w:shd w:val="clear" w:color="auto" w:fill="FFFFFF"/>
        <w:spacing w:line="440" w:lineRule="exact"/>
        <w:jc w:val="left"/>
        <w:rPr>
          <w:rFonts w:asciiTheme="minorEastAsia" w:hAnsiTheme="minorEastAsia" w:cs="宋体"/>
          <w:kern w:val="0"/>
          <w:sz w:val="24"/>
          <w:szCs w:val="24"/>
        </w:rPr>
      </w:pPr>
      <w:r w:rsidRPr="00FB42D2">
        <w:rPr>
          <w:rFonts w:asciiTheme="minorEastAsia" w:hAnsiTheme="minorEastAsia" w:cs="宋体"/>
          <w:strike/>
          <w:kern w:val="0"/>
          <w:sz w:val="24"/>
          <w:szCs w:val="24"/>
          <w:shd w:val="clear" w:color="auto" w:fill="FFFFFF"/>
        </w:rPr>
        <w:t xml:space="preserve">      </w:t>
      </w:r>
      <w:r w:rsidRPr="00FB42D2">
        <w:rPr>
          <w:rFonts w:asciiTheme="minorEastAsia" w:hAnsiTheme="minorEastAsia" w:cs="宋体"/>
          <w:strike/>
          <w:kern w:val="0"/>
          <w:sz w:val="24"/>
          <w:szCs w:val="24"/>
          <w:shd w:val="clear" w:color="auto" w:fill="FFFFFF"/>
        </w:rPr>
        <w:t>第五十二条</w:t>
      </w:r>
      <w:ins w:id="182" w:author="%E6%B5%81%E4%BA%91" w:date="2017-10-28T20:49:00Z">
        <w:r w:rsidRPr="00FB42D2">
          <w:rPr>
            <w:rFonts w:asciiTheme="minorEastAsia" w:hAnsiTheme="minorEastAsia" w:cs="宋体"/>
            <w:b/>
            <w:bCs/>
            <w:kern w:val="0"/>
            <w:sz w:val="24"/>
            <w:szCs w:val="24"/>
            <w:u w:val="single"/>
            <w:shd w:val="clear" w:color="auto" w:fill="FFFFFF"/>
          </w:rPr>
          <w:t>第五十四条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中国共产党党旗为旗面缀有金黄色党徽图案的红旗。</w:t>
      </w:r>
    </w:p>
    <w:p w:rsidR="00637782" w:rsidRPr="00FB42D2" w:rsidRDefault="00BE7A8F" w:rsidP="00BE7A8F">
      <w:pPr>
        <w:widowControl/>
        <w:shd w:val="clear" w:color="auto" w:fill="FFFFFF"/>
        <w:spacing w:line="440" w:lineRule="exact"/>
        <w:ind w:firstLine="540"/>
        <w:jc w:val="left"/>
        <w:rPr>
          <w:rFonts w:ascii="微软雅黑" w:eastAsia="微软雅黑" w:hAnsi="微软雅黑" w:cs="宋体"/>
          <w:kern w:val="0"/>
          <w:sz w:val="27"/>
          <w:szCs w:val="27"/>
        </w:rPr>
      </w:pPr>
      <w:r w:rsidRPr="00FB42D2">
        <w:rPr>
          <w:rFonts w:asciiTheme="minorEastAsia" w:hAnsiTheme="minorEastAsia" w:cs="宋体"/>
          <w:strike/>
          <w:kern w:val="0"/>
          <w:sz w:val="24"/>
          <w:szCs w:val="24"/>
          <w:shd w:val="clear" w:color="auto" w:fill="FFFFFF"/>
        </w:rPr>
        <w:t>第五十三条</w:t>
      </w:r>
      <w:ins w:id="183" w:author="%E6%B5%81%E4%BA%91" w:date="2017-10-28T20:49:00Z">
        <w:r w:rsidRPr="00FB42D2">
          <w:rPr>
            <w:rFonts w:asciiTheme="minorEastAsia" w:hAnsiTheme="minorEastAsia" w:cs="宋体"/>
            <w:b/>
            <w:bCs/>
            <w:kern w:val="0"/>
            <w:sz w:val="24"/>
            <w:szCs w:val="24"/>
            <w:u w:val="single"/>
            <w:shd w:val="clear" w:color="auto" w:fill="FFFFFF"/>
          </w:rPr>
          <w:t>第五十五条</w:t>
        </w:r>
      </w:ins>
      <w:r w:rsidRPr="00FB42D2">
        <w:rPr>
          <w:rFonts w:asciiTheme="minorEastAsia" w:hAnsiTheme="minorEastAsia" w:cs="宋体"/>
          <w:kern w:val="0"/>
          <w:sz w:val="24"/>
          <w:szCs w:val="24"/>
          <w:shd w:val="clear" w:color="auto" w:fill="FFFFFF"/>
        </w:rPr>
        <w:t> </w:t>
      </w:r>
      <w:r w:rsidRPr="00FB42D2">
        <w:rPr>
          <w:rFonts w:asciiTheme="minorEastAsia" w:hAnsiTheme="minorEastAsia" w:cs="宋体"/>
          <w:kern w:val="0"/>
          <w:sz w:val="24"/>
          <w:szCs w:val="24"/>
          <w:shd w:val="clear" w:color="auto" w:fill="FFFFFF"/>
        </w:rPr>
        <w:t>中国共产党</w:t>
      </w:r>
      <w:r w:rsidRPr="00FB42D2">
        <w:rPr>
          <w:rFonts w:asciiTheme="minorEastAsia" w:hAnsiTheme="minorEastAsia" w:cs="宋体"/>
          <w:kern w:val="0"/>
          <w:sz w:val="24"/>
          <w:szCs w:val="24"/>
          <w:shd w:val="clear" w:color="auto" w:fill="FFFFFF"/>
        </w:rPr>
        <w:t>的党徽党旗是中国共产党的象征和标志。党的各级组织和每一个党员都要维护党徽党旗的尊严。要按照规定制作和使用党徽党旗。</w:t>
      </w:r>
    </w:p>
    <w:sectPr w:rsidR="00637782" w:rsidRPr="00FB42D2" w:rsidSect="00FB42D2">
      <w:pgSz w:w="10319" w:h="14572" w:code="13"/>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7C"/>
    <w:rsid w:val="00003601"/>
    <w:rsid w:val="003E1E7C"/>
    <w:rsid w:val="004818AE"/>
    <w:rsid w:val="00637782"/>
    <w:rsid w:val="00771697"/>
    <w:rsid w:val="008241B1"/>
    <w:rsid w:val="00B37C97"/>
    <w:rsid w:val="00BE7A8F"/>
    <w:rsid w:val="00D655E8"/>
    <w:rsid w:val="00E45DBB"/>
    <w:rsid w:val="00FB42D2"/>
    <w:rsid w:val="45FD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3174</Words>
  <Characters>18093</Characters>
  <Application>Microsoft Office Word</Application>
  <DocSecurity>0</DocSecurity>
  <Lines>150</Lines>
  <Paragraphs>42</Paragraphs>
  <ScaleCrop>false</ScaleCrop>
  <Company>Lenovo</Company>
  <LinksUpToDate>false</LinksUpToDate>
  <CharactersWithSpaces>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2017-11-03T02:11:00Z</dcterms:created>
  <dcterms:modified xsi:type="dcterms:W3CDTF">2017-11-13T04:56:00Z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